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5F74D" w14:textId="77777777" w:rsidR="00AC5251" w:rsidRPr="0057774D" w:rsidRDefault="00AC5251" w:rsidP="0057774D">
      <w:pPr>
        <w:pStyle w:val="Heading1"/>
      </w:pPr>
      <w:r w:rsidRPr="0057774D">
        <w:t>E</w:t>
      </w:r>
      <w:r w:rsidR="00485FCC" w:rsidRPr="0057774D">
        <w:t>quipment</w:t>
      </w:r>
    </w:p>
    <w:p w14:paraId="604D10B9" w14:textId="77777777" w:rsidR="00D033F0" w:rsidRPr="00D033F0" w:rsidRDefault="00D033F0" w:rsidP="0057774D"/>
    <w:p w14:paraId="07877B8D" w14:textId="77777777" w:rsidR="00AC5251" w:rsidRPr="0057774D" w:rsidRDefault="00485FCC" w:rsidP="0057774D">
      <w:pPr>
        <w:pStyle w:val="Heading2"/>
      </w:pPr>
      <w:r w:rsidRPr="0057774D">
        <w:t>Leash</w:t>
      </w:r>
    </w:p>
    <w:p w14:paraId="6DEB5A1A" w14:textId="7283B513" w:rsidR="1221FB04" w:rsidRDefault="1221FB04">
      <w:r>
        <w:t>Our leather leash can be converted to two different lengths, 3</w:t>
      </w:r>
      <w:r>
        <w:t xml:space="preserve"> feet</w:t>
      </w:r>
      <w:r>
        <w:t xml:space="preserve"> and 5</w:t>
      </w:r>
      <w:r>
        <w:t xml:space="preserve"> feet</w:t>
      </w:r>
      <w:r>
        <w:t xml:space="preserve">. </w:t>
      </w:r>
      <w:r>
        <w:t xml:space="preserve">The leash </w:t>
      </w:r>
      <w:r>
        <w:t>hardware is attached using braids. At either end of the strap of leather is a snap, one slightly larger than the other. Beside the larger snap is an “O” ring. Attach the smaller snap to this ring when you want a short leash</w:t>
      </w:r>
      <w:r>
        <w:t>:</w:t>
      </w:r>
      <w:r w:rsidR="001B21F0">
        <w:t xml:space="preserve"> </w:t>
      </w:r>
      <w:r>
        <w:t xml:space="preserve">in public and </w:t>
      </w:r>
      <w:r>
        <w:t>while heeling on walks</w:t>
      </w:r>
      <w:r>
        <w:t>.</w:t>
      </w:r>
      <w:r>
        <w:t xml:space="preserve"> When you require a long leash, you can make the change easily. There is another “O” ring approximately 2’ from the small snap. Switching the smaller snap to this ring creates a loop handle for the long leash.</w:t>
      </w:r>
      <w:r w:rsidR="001B21F0">
        <w:t xml:space="preserve"> </w:t>
      </w:r>
      <w:r>
        <w:t xml:space="preserve">The long leash is used for leash relieving, during some obedience exercises, or to create distance between the handler and dog.  </w:t>
      </w:r>
    </w:p>
    <w:p w14:paraId="31266F8B" w14:textId="77777777" w:rsidR="00AC5251" w:rsidRPr="00800FF0" w:rsidRDefault="00AC5251" w:rsidP="0057774D"/>
    <w:p w14:paraId="2A91FD24" w14:textId="77777777" w:rsidR="00AC5251" w:rsidRPr="00800FF0" w:rsidRDefault="00AC5251" w:rsidP="0057774D">
      <w:r w:rsidRPr="00800FF0">
        <w:t>A</w:t>
      </w:r>
      <w:r w:rsidR="00D033F0" w:rsidRPr="00800FF0">
        <w:t xml:space="preserve"> new leash is quite stiff. </w:t>
      </w:r>
      <w:r w:rsidRPr="00800FF0">
        <w:t>As you work with it, the leas</w:t>
      </w:r>
      <w:r w:rsidR="00D033F0" w:rsidRPr="00800FF0">
        <w:t>h will become soft and supple</w:t>
      </w:r>
      <w:r w:rsidR="00CD3DD1">
        <w:t>, and stretch over time</w:t>
      </w:r>
      <w:r w:rsidRPr="00800FF0">
        <w:t xml:space="preserve">.   </w:t>
      </w:r>
    </w:p>
    <w:p w14:paraId="3DA91928" w14:textId="77777777" w:rsidR="00AC5251" w:rsidRPr="0057774D" w:rsidRDefault="00AC5251" w:rsidP="0057774D">
      <w:pPr>
        <w:pStyle w:val="Heading2"/>
      </w:pPr>
    </w:p>
    <w:p w14:paraId="1B36ED86" w14:textId="77777777" w:rsidR="00AC5251" w:rsidRPr="0057774D" w:rsidRDefault="00D033F0" w:rsidP="0057774D">
      <w:pPr>
        <w:pStyle w:val="Heading2"/>
      </w:pPr>
      <w:r w:rsidRPr="0057774D">
        <w:t>Collar</w:t>
      </w:r>
    </w:p>
    <w:p w14:paraId="2542E6ED" w14:textId="77777777" w:rsidR="000C10B0" w:rsidRDefault="00813248" w:rsidP="0057774D">
      <w:r w:rsidRPr="00485FCC">
        <w:t>The collar</w:t>
      </w:r>
      <w:r w:rsidR="005D778C">
        <w:t xml:space="preserve"> your new K9 Buddy will have is called a flat collar. This consists of a thick piece of nylon webbing with plastic buckles at either end.</w:t>
      </w:r>
      <w:r w:rsidR="0040430C">
        <w:t xml:space="preserve"> </w:t>
      </w:r>
      <w:r w:rsidR="005D778C">
        <w:t xml:space="preserve">The leash attaches to a metal “D” </w:t>
      </w:r>
      <w:r w:rsidR="0094435D">
        <w:t xml:space="preserve">ring sewn into the collar. </w:t>
      </w:r>
    </w:p>
    <w:p w14:paraId="12A1E340" w14:textId="77777777" w:rsidR="0057774D" w:rsidRDefault="0057774D" w:rsidP="0057774D">
      <w:pPr>
        <w:pStyle w:val="Heading2"/>
      </w:pPr>
    </w:p>
    <w:p w14:paraId="6797B6DC" w14:textId="77777777" w:rsidR="00760FD6" w:rsidRPr="00CB49D9" w:rsidRDefault="00760FD6" w:rsidP="00B01E82">
      <w:pPr>
        <w:pStyle w:val="Heading2"/>
      </w:pPr>
      <w:r w:rsidRPr="00CB49D9">
        <w:lastRenderedPageBreak/>
        <w:t>Head Collar</w:t>
      </w:r>
    </w:p>
    <w:p w14:paraId="424F00FF" w14:textId="63977C33" w:rsidR="00AC5251" w:rsidRDefault="01F71E70" w:rsidP="0057774D">
      <w:r>
        <w:t>The Gentle Leader</w:t>
      </w:r>
      <w:r w:rsidRPr="01F71E70">
        <w:rPr>
          <w:b/>
          <w:bCs/>
        </w:rPr>
        <w:t>™</w:t>
      </w:r>
      <w:r>
        <w:t xml:space="preserve"> is the brand name of head collar that GDB issues to all clients. It is common to refer to the head collar by its brand name. Head collars are similar to halters used on horses and offer an effective way to manage your dog. If you have control of the dog’s head, the body will follow. The head collar is a tool to be used either on a regular or situational basis. The leash is attached to the ring of the head collar, under the dog’s jaw. The safety strap is attached to the head collar and the ring of the </w:t>
      </w:r>
      <w:r>
        <w:t xml:space="preserve">flat </w:t>
      </w:r>
      <w:r>
        <w:t xml:space="preserve">collar. The head collar should be removed whenever the dog is not being supervised. Head collars have become commonplace and are available in a range of bright colors along with colors that blend in with the dog’s coat.  </w:t>
      </w:r>
    </w:p>
    <w:p w14:paraId="6BE5FFC4" w14:textId="77777777" w:rsidR="00760FD6" w:rsidRDefault="00760FD6" w:rsidP="0057774D"/>
    <w:p w14:paraId="7191E6D4" w14:textId="77777777" w:rsidR="00AC5251" w:rsidRPr="00774B46" w:rsidRDefault="00774B46" w:rsidP="001D0B6F">
      <w:pPr>
        <w:pStyle w:val="Heading2"/>
      </w:pPr>
      <w:r w:rsidRPr="00774B46">
        <w:t>Tie</w:t>
      </w:r>
      <w:r>
        <w:t xml:space="preserve"> D</w:t>
      </w:r>
      <w:r w:rsidRPr="00774B46">
        <w:t>owns</w:t>
      </w:r>
    </w:p>
    <w:p w14:paraId="05515120" w14:textId="77777777" w:rsidR="00AC5251" w:rsidRDefault="01F71E70" w:rsidP="001D0B6F">
      <w:pPr>
        <w:rPr>
          <w:del w:id="0" w:author="Becky Miller" w:date="2024-10-30T19:07:00Z"/>
        </w:rPr>
      </w:pPr>
      <w:r>
        <w:t xml:space="preserve">A tie down is a short, strong cable encased in a soft plastic sheath with snaps on each end. It is a simple way to confine a dog to a given area and can be readily moved from one place to another. </w:t>
      </w:r>
    </w:p>
    <w:p w14:paraId="1BA1E0B7" w14:textId="77777777" w:rsidR="00E51A64" w:rsidRPr="00485FCC" w:rsidRDefault="00E51A64" w:rsidP="0057774D">
      <w:pPr>
        <w:pStyle w:val="BodyText"/>
        <w:rPr>
          <w:del w:id="1" w:author="Becky Miller" w:date="2024-10-30T19:07:00Z"/>
        </w:rPr>
      </w:pPr>
    </w:p>
    <w:p w14:paraId="2C3686C7" w14:textId="77777777" w:rsidR="00E51A64" w:rsidRDefault="00AC5251" w:rsidP="00DD14C8">
      <w:r w:rsidRPr="00485FCC">
        <w:t>Tie</w:t>
      </w:r>
      <w:r w:rsidR="00E51A64">
        <w:t xml:space="preserve"> </w:t>
      </w:r>
      <w:r w:rsidRPr="00485FCC">
        <w:t xml:space="preserve">downs are </w:t>
      </w:r>
      <w:r w:rsidR="00E51A64">
        <w:t>an</w:t>
      </w:r>
      <w:r w:rsidRPr="00485FCC">
        <w:t xml:space="preserve"> effective</w:t>
      </w:r>
      <w:r w:rsidR="00E51A64">
        <w:t xml:space="preserve"> tool</w:t>
      </w:r>
      <w:r w:rsidRPr="00485FCC">
        <w:t xml:space="preserve"> to help maintain good house behavior</w:t>
      </w:r>
      <w:r w:rsidR="00E51A64">
        <w:t xml:space="preserve">. </w:t>
      </w:r>
      <w:r w:rsidRPr="00485FCC">
        <w:t>The tie</w:t>
      </w:r>
      <w:r w:rsidR="00E51A64">
        <w:t xml:space="preserve"> </w:t>
      </w:r>
      <w:r w:rsidRPr="00485FCC">
        <w:t xml:space="preserve">down </w:t>
      </w:r>
      <w:r w:rsidR="009B4F02">
        <w:t>does not often</w:t>
      </w:r>
      <w:r w:rsidR="00E51A64">
        <w:t xml:space="preserve"> </w:t>
      </w:r>
      <w:r w:rsidRPr="00485FCC">
        <w:t>tangle</w:t>
      </w:r>
      <w:r w:rsidR="00E51A64">
        <w:t xml:space="preserve">, but if </w:t>
      </w:r>
      <w:r w:rsidR="009B4F02">
        <w:t xml:space="preserve">it </w:t>
      </w:r>
      <w:r w:rsidR="00E51A64">
        <w:t>does wrap around your dog’s leg</w:t>
      </w:r>
      <w:r w:rsidR="009B4F02">
        <w:t>,</w:t>
      </w:r>
      <w:r w:rsidRPr="00485FCC">
        <w:t xml:space="preserve"> calmly unsnap the tie</w:t>
      </w:r>
      <w:r w:rsidR="00E51A64">
        <w:t xml:space="preserve"> </w:t>
      </w:r>
      <w:r w:rsidRPr="00485FCC">
        <w:t>down from the wall</w:t>
      </w:r>
      <w:r w:rsidR="00E51A64">
        <w:t xml:space="preserve"> and </w:t>
      </w:r>
      <w:r w:rsidR="009B4F02">
        <w:t>de-tangle your dog</w:t>
      </w:r>
      <w:r w:rsidRPr="00485FCC">
        <w:t xml:space="preserve">. </w:t>
      </w:r>
    </w:p>
    <w:p w14:paraId="42DD3FE8" w14:textId="77777777" w:rsidR="00DD14C8" w:rsidRDefault="00DD14C8" w:rsidP="00DD14C8"/>
    <w:p w14:paraId="3CE9894A" w14:textId="77777777" w:rsidR="00813248" w:rsidRDefault="00AC5251" w:rsidP="0057774D">
      <w:r w:rsidRPr="00485FCC">
        <w:lastRenderedPageBreak/>
        <w:t xml:space="preserve">All dogs are familiar and comfortable being </w:t>
      </w:r>
      <w:r w:rsidR="00E51A64">
        <w:t>on a</w:t>
      </w:r>
      <w:r w:rsidRPr="00485FCC">
        <w:t xml:space="preserve"> tie</w:t>
      </w:r>
      <w:r w:rsidR="00E51A64">
        <w:t xml:space="preserve"> </w:t>
      </w:r>
      <w:r w:rsidRPr="00485FCC">
        <w:t xml:space="preserve">down. </w:t>
      </w:r>
      <w:r w:rsidR="00E51A64">
        <w:t>Many dogs associate being on tie down with “quiet time”, so they generally settle</w:t>
      </w:r>
      <w:r w:rsidR="009B4F02">
        <w:t xml:space="preserve"> shortly after being placed there</w:t>
      </w:r>
      <w:r w:rsidR="00E51A64">
        <w:t xml:space="preserve">. </w:t>
      </w:r>
      <w:r w:rsidR="0079416D" w:rsidRPr="0079416D">
        <w:t xml:space="preserve">With your dog wearing just its </w:t>
      </w:r>
      <w:r w:rsidR="008104B8">
        <w:t>flat</w:t>
      </w:r>
      <w:r w:rsidR="0079416D" w:rsidRPr="0079416D">
        <w:t xml:space="preserve"> collar, attach the tie down to the</w:t>
      </w:r>
      <w:r w:rsidR="008104B8">
        <w:t xml:space="preserve"> “D” ring on the</w:t>
      </w:r>
      <w:r w:rsidR="0079416D" w:rsidRPr="0079416D">
        <w:t xml:space="preserve"> collar. </w:t>
      </w:r>
      <w:r w:rsidR="00DD14C8" w:rsidRPr="00DD14C8">
        <w:t>Avoid attaching the tie-down or leash to the small ring that contains the ID, microchip, and Rabies tags, it will unravel and break with tension.</w:t>
      </w:r>
      <w:r w:rsidR="00DD14C8">
        <w:t xml:space="preserve"> </w:t>
      </w:r>
      <w:r w:rsidR="0079416D" w:rsidRPr="0079416D">
        <w:t>Remember to remove the leash when your dog is on tie down.</w:t>
      </w:r>
    </w:p>
    <w:p w14:paraId="6644A5D6" w14:textId="77777777" w:rsidR="001D0B6F" w:rsidRPr="00521E2D" w:rsidRDefault="001D0B6F" w:rsidP="0057774D"/>
    <w:p w14:paraId="729AE74B" w14:textId="77777777" w:rsidR="008F0C23" w:rsidRPr="008F0C23" w:rsidRDefault="008F0C23" w:rsidP="001D0B6F">
      <w:pPr>
        <w:pStyle w:val="Heading2"/>
      </w:pPr>
      <w:r w:rsidRPr="008F0C23">
        <w:t xml:space="preserve">Feeding &amp; Watering Pans </w:t>
      </w:r>
      <w:r w:rsidR="00AC5251" w:rsidRPr="008F0C23">
        <w:tab/>
      </w:r>
    </w:p>
    <w:p w14:paraId="3BA81F4F" w14:textId="77777777" w:rsidR="00AC5251" w:rsidRDefault="00AC5251" w:rsidP="001D0B6F">
      <w:r w:rsidRPr="008F0C23">
        <w:t>Stainless steel pans for water and food are easy to clean and very durable.</w:t>
      </w:r>
      <w:r w:rsidR="00DD14C8">
        <w:t xml:space="preserve"> Food and water bowls are an item that you will need to purchase in preparation for your dog’s arrival.</w:t>
      </w:r>
    </w:p>
    <w:p w14:paraId="3BC5E54D" w14:textId="77777777" w:rsidR="00F42D50" w:rsidRPr="008F0C23" w:rsidRDefault="00F42D50" w:rsidP="0057774D"/>
    <w:p w14:paraId="31FA9F61" w14:textId="77777777" w:rsidR="00A4420E" w:rsidRDefault="00A4420E" w:rsidP="001D0B6F">
      <w:pPr>
        <w:pStyle w:val="Heading2"/>
      </w:pPr>
      <w:r w:rsidRPr="00A4420E">
        <w:t>Food Pouch</w:t>
      </w:r>
    </w:p>
    <w:p w14:paraId="76C10EFF" w14:textId="77777777" w:rsidR="00375FDD" w:rsidRDefault="00F724A0" w:rsidP="0057774D">
      <w:r>
        <w:t xml:space="preserve">Your </w:t>
      </w:r>
      <w:r w:rsidR="00375FDD">
        <w:t>food pouch may be clipped onto your belt or fastened around your waist.</w:t>
      </w:r>
      <w:r w:rsidR="006059F9">
        <w:t xml:space="preserve"> </w:t>
      </w:r>
    </w:p>
    <w:p w14:paraId="676946C5" w14:textId="77777777" w:rsidR="001D0B6F" w:rsidRDefault="00AC5251" w:rsidP="001D0B6F">
      <w:pPr>
        <w:pStyle w:val="Heading2"/>
      </w:pPr>
      <w:r w:rsidRPr="00485FCC">
        <w:t xml:space="preserve"> </w:t>
      </w:r>
    </w:p>
    <w:p w14:paraId="4CCCD067" w14:textId="77777777" w:rsidR="008F0C23" w:rsidRDefault="008F0C23" w:rsidP="001D0B6F">
      <w:pPr>
        <w:pStyle w:val="Heading2"/>
      </w:pPr>
      <w:r w:rsidRPr="008F0C23">
        <w:t xml:space="preserve">Grooming Equipment  </w:t>
      </w:r>
      <w:r w:rsidRPr="00485FCC">
        <w:t xml:space="preserve"> </w:t>
      </w:r>
    </w:p>
    <w:p w14:paraId="6863DB47" w14:textId="77777777" w:rsidR="00AC5251" w:rsidRPr="00485FCC" w:rsidRDefault="00A4420E" w:rsidP="001D0B6F">
      <w:r>
        <w:t>Y</w:t>
      </w:r>
      <w:r w:rsidR="00DD14C8">
        <w:t>ou will receive a GDB mini backpack which</w:t>
      </w:r>
      <w:r w:rsidR="00AC5251" w:rsidRPr="00485FCC">
        <w:t xml:space="preserve"> includes grooming tools</w:t>
      </w:r>
      <w:r>
        <w:t xml:space="preserve"> </w:t>
      </w:r>
      <w:r w:rsidR="004B1B0B">
        <w:t>for brushing your dog’s coat and removing loose hair</w:t>
      </w:r>
      <w:r w:rsidR="00AC5251" w:rsidRPr="00485FCC">
        <w:t>,</w:t>
      </w:r>
      <w:r>
        <w:t xml:space="preserve"> a</w:t>
      </w:r>
      <w:r w:rsidR="00AC5251" w:rsidRPr="00485FCC">
        <w:t xml:space="preserve"> toothbrush, toothpaste, and washcloth.</w:t>
      </w:r>
      <w:r>
        <w:t xml:space="preserve"> </w:t>
      </w:r>
    </w:p>
    <w:p w14:paraId="59E02728" w14:textId="77777777" w:rsidR="001D0B6F" w:rsidRDefault="00AC5251" w:rsidP="001D0B6F">
      <w:pPr>
        <w:pStyle w:val="Heading2"/>
      </w:pPr>
      <w:r w:rsidRPr="00485FCC">
        <w:t xml:space="preserve"> </w:t>
      </w:r>
    </w:p>
    <w:p w14:paraId="074B06BF" w14:textId="77777777" w:rsidR="008F0C23" w:rsidRDefault="008F0C23" w:rsidP="001D0B6F">
      <w:pPr>
        <w:pStyle w:val="Heading2"/>
        <w:rPr>
          <w:b/>
        </w:rPr>
      </w:pPr>
      <w:r w:rsidRPr="008F0C23">
        <w:t xml:space="preserve">Raincoats </w:t>
      </w:r>
      <w:r w:rsidR="00AC5251" w:rsidRPr="00485FCC">
        <w:rPr>
          <w:b/>
        </w:rPr>
        <w:t xml:space="preserve"> </w:t>
      </w:r>
    </w:p>
    <w:p w14:paraId="644E7F5D" w14:textId="77777777" w:rsidR="00AC5251" w:rsidRDefault="00DD14C8" w:rsidP="0057774D">
      <w:r>
        <w:lastRenderedPageBreak/>
        <w:t>If you live in a climate with frequent rainy weather, you may wish to purchase a raincoat - t</w:t>
      </w:r>
      <w:r w:rsidR="007A7209">
        <w:t>hey are available through our gift shop</w:t>
      </w:r>
      <w:r>
        <w:t xml:space="preserve"> online at www.guidedogs.com</w:t>
      </w:r>
      <w:r w:rsidR="007A7209">
        <w:t>. They come in either</w:t>
      </w:r>
      <w:r w:rsidR="00AC5251" w:rsidRPr="00485FCC">
        <w:t xml:space="preserve"> highly visible or conservative color, both with reflective strip</w:t>
      </w:r>
      <w:r w:rsidR="007A7209">
        <w:t>es</w:t>
      </w:r>
      <w:r w:rsidR="00E855B2">
        <w:t>.</w:t>
      </w:r>
      <w:r w:rsidR="008104B8">
        <w:t xml:space="preserve"> Ruffwear.com also carries a line of durable raincoats for dogs. </w:t>
      </w:r>
    </w:p>
    <w:p w14:paraId="3278F28B" w14:textId="77777777" w:rsidR="00DD14C8" w:rsidRPr="00485FCC" w:rsidRDefault="00DD14C8" w:rsidP="0057774D"/>
    <w:p w14:paraId="64FD9D94" w14:textId="77777777" w:rsidR="00962576" w:rsidRDefault="00962576" w:rsidP="001D0B6F">
      <w:pPr>
        <w:pStyle w:val="Heading2"/>
      </w:pPr>
      <w:r>
        <w:t>Dog Boots</w:t>
      </w:r>
    </w:p>
    <w:p w14:paraId="709323DC" w14:textId="77777777" w:rsidR="00C16757" w:rsidRDefault="00E855B2" w:rsidP="001D0B6F">
      <w:r>
        <w:t>Well-</w:t>
      </w:r>
      <w:r w:rsidR="00962576">
        <w:t>fitting booties can protect your dog’s feet from very hot or cold surfaces</w:t>
      </w:r>
      <w:r w:rsidR="00F94F5B">
        <w:t xml:space="preserve"> </w:t>
      </w:r>
      <w:r w:rsidR="00DD14C8">
        <w:t>and chemicals</w:t>
      </w:r>
      <w:r w:rsidR="00962576">
        <w:t xml:space="preserve"> or sharp objects on the road</w:t>
      </w:r>
      <w:r w:rsidR="00DD14C8">
        <w:t>. GDB staff will discuss with you if booties are necessary in your situation.</w:t>
      </w:r>
      <w:r w:rsidR="00AC5251" w:rsidRPr="00485FCC">
        <w:t xml:space="preserve"> </w:t>
      </w:r>
    </w:p>
    <w:sectPr w:rsidR="00C16757">
      <w:footerReference w:type="default" r:id="rId11"/>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4720E" w14:textId="77777777" w:rsidR="001F2DB2" w:rsidRDefault="001F2DB2" w:rsidP="0057774D">
      <w:r>
        <w:separator/>
      </w:r>
    </w:p>
  </w:endnote>
  <w:endnote w:type="continuationSeparator" w:id="0">
    <w:p w14:paraId="285667B9" w14:textId="77777777" w:rsidR="001F2DB2" w:rsidRDefault="001F2DB2" w:rsidP="0057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B8E0" w14:textId="41AB0255" w:rsidR="00F45D2A" w:rsidRDefault="00F45D2A" w:rsidP="0057774D">
    <w:pPr>
      <w:pStyle w:val="Footer"/>
      <w:rPr>
        <w:rStyle w:val="PageNumber"/>
        <w:rFonts w:cs="Arial"/>
        <w:sz w:val="16"/>
        <w:szCs w:val="16"/>
      </w:rPr>
    </w:pPr>
    <w:r w:rsidRPr="00AC1C55">
      <w:rPr>
        <w:sz w:val="16"/>
        <w:szCs w:val="16"/>
      </w:rPr>
      <w:fldChar w:fldCharType="begin"/>
    </w:r>
    <w:r w:rsidRPr="00AC1C55">
      <w:rPr>
        <w:sz w:val="16"/>
        <w:szCs w:val="16"/>
      </w:rPr>
      <w:instrText xml:space="preserve"> DATE \@ "M/d/yyyy" </w:instrText>
    </w:r>
    <w:r w:rsidRPr="00AC1C55">
      <w:rPr>
        <w:sz w:val="16"/>
        <w:szCs w:val="16"/>
      </w:rPr>
      <w:fldChar w:fldCharType="separate"/>
    </w:r>
    <w:r w:rsidR="001B21F0">
      <w:rPr>
        <w:noProof/>
        <w:sz w:val="16"/>
        <w:szCs w:val="16"/>
      </w:rPr>
      <w:t>12/1/2024</w:t>
    </w:r>
    <w:r w:rsidRPr="00AC1C55">
      <w:rPr>
        <w:sz w:val="16"/>
        <w:szCs w:val="16"/>
      </w:rPr>
      <w:fldChar w:fldCharType="end"/>
    </w:r>
    <w:r w:rsidRPr="00926DE2">
      <w:tab/>
    </w:r>
    <w:r w:rsidR="00AC1C55">
      <w:t xml:space="preserve">                                                            </w:t>
    </w:r>
    <w:r w:rsidRPr="00926DE2">
      <w:rPr>
        <w:rStyle w:val="PageNumber"/>
        <w:rFonts w:cs="Arial"/>
        <w:sz w:val="16"/>
        <w:szCs w:val="16"/>
      </w:rPr>
      <w:fldChar w:fldCharType="begin"/>
    </w:r>
    <w:r w:rsidRPr="00926DE2">
      <w:rPr>
        <w:rStyle w:val="PageNumber"/>
        <w:rFonts w:cs="Arial"/>
        <w:sz w:val="16"/>
        <w:szCs w:val="16"/>
      </w:rPr>
      <w:instrText xml:space="preserve"> PAGE </w:instrText>
    </w:r>
    <w:r w:rsidRPr="00926DE2">
      <w:rPr>
        <w:rStyle w:val="PageNumber"/>
        <w:rFonts w:cs="Arial"/>
        <w:sz w:val="16"/>
        <w:szCs w:val="16"/>
      </w:rPr>
      <w:fldChar w:fldCharType="separate"/>
    </w:r>
    <w:r w:rsidR="00BF1FFF">
      <w:rPr>
        <w:rStyle w:val="PageNumber"/>
        <w:rFonts w:cs="Arial"/>
        <w:noProof/>
        <w:sz w:val="16"/>
        <w:szCs w:val="16"/>
      </w:rPr>
      <w:t>2</w:t>
    </w:r>
    <w:r w:rsidRPr="00926DE2">
      <w:rPr>
        <w:rStyle w:val="PageNumber"/>
        <w:rFonts w:cs="Arial"/>
        <w:sz w:val="16"/>
        <w:szCs w:val="16"/>
      </w:rPr>
      <w:fldChar w:fldCharType="end"/>
    </w:r>
    <w:r w:rsidR="00AC1C55">
      <w:rPr>
        <w:rStyle w:val="PageNumber"/>
        <w:rFonts w:cs="Arial"/>
        <w:sz w:val="16"/>
        <w:szCs w:val="16"/>
      </w:rPr>
      <w:t xml:space="preserve">                                                                                        </w:t>
    </w:r>
    <w:r w:rsidR="00DD14C8">
      <w:rPr>
        <w:rStyle w:val="PageNumber"/>
        <w:rFonts w:cs="Arial"/>
        <w:sz w:val="16"/>
        <w:szCs w:val="16"/>
      </w:rPr>
      <w:t xml:space="preserve">K9B </w:t>
    </w:r>
    <w:r w:rsidR="00AC1C55">
      <w:rPr>
        <w:rStyle w:val="PageNumber"/>
        <w:rFonts w:cs="Arial"/>
        <w:sz w:val="16"/>
        <w:szCs w:val="16"/>
      </w:rPr>
      <w:t>Equipment</w:t>
    </w:r>
    <w:r w:rsidRPr="00926DE2">
      <w:tab/>
    </w:r>
    <w:r>
      <w:t xml:space="preserve">                                                                            </w:t>
    </w:r>
  </w:p>
  <w:p w14:paraId="51EF3474" w14:textId="77777777" w:rsidR="00F45D2A" w:rsidRPr="003844AC" w:rsidRDefault="00F45D2A" w:rsidP="0057774D">
    <w:pPr>
      <w:pStyle w:val="Footer"/>
    </w:pPr>
    <w:r>
      <w:t>Copyright 2007 / All Rights Reserved / Guide Dogs for the Blind</w:t>
    </w:r>
  </w:p>
  <w:p w14:paraId="60BC2021" w14:textId="77777777" w:rsidR="00F45D2A" w:rsidRDefault="00F45D2A" w:rsidP="0057774D">
    <w:pPr>
      <w:pStyle w:val="Footer"/>
      <w:rPr>
        <w:rStyle w:val="PageNumber"/>
        <w:rFonts w:cs="Arial"/>
        <w:sz w:val="16"/>
        <w:szCs w:val="16"/>
      </w:rPr>
    </w:pPr>
  </w:p>
  <w:p w14:paraId="2C297199" w14:textId="77777777" w:rsidR="00F45D2A" w:rsidRPr="00926DE2" w:rsidRDefault="00F45D2A" w:rsidP="0057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B9149" w14:textId="77777777" w:rsidR="001F2DB2" w:rsidRDefault="001F2DB2" w:rsidP="0057774D">
      <w:r>
        <w:separator/>
      </w:r>
    </w:p>
  </w:footnote>
  <w:footnote w:type="continuationSeparator" w:id="0">
    <w:p w14:paraId="124A00A1" w14:textId="77777777" w:rsidR="001F2DB2" w:rsidRDefault="001F2DB2" w:rsidP="00577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5F0C"/>
    <w:multiLevelType w:val="hybridMultilevel"/>
    <w:tmpl w:val="FFFFFFFF"/>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E0D3B77"/>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CF4442"/>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441BF1"/>
    <w:multiLevelType w:val="hybridMultilevel"/>
    <w:tmpl w:val="FFFFFFFF"/>
    <w:lvl w:ilvl="0" w:tplc="04090003">
      <w:start w:val="1"/>
      <w:numFmt w:val="bullet"/>
      <w:lvlText w:val="o"/>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403378B"/>
    <w:multiLevelType w:val="hybridMultilevel"/>
    <w:tmpl w:val="FFFFFFFF"/>
    <w:lvl w:ilvl="0" w:tplc="04090003">
      <w:start w:val="1"/>
      <w:numFmt w:val="bullet"/>
      <w:lvlText w:val="o"/>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A083C7E"/>
    <w:multiLevelType w:val="hybridMultilevel"/>
    <w:tmpl w:val="FFFFFFFF"/>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317B784E"/>
    <w:multiLevelType w:val="hybridMultilevel"/>
    <w:tmpl w:val="FFFFFFFF"/>
    <w:lvl w:ilvl="0" w:tplc="04090003">
      <w:start w:val="1"/>
      <w:numFmt w:val="bullet"/>
      <w:lvlText w:val="o"/>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9847EC0"/>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0072C24"/>
    <w:multiLevelType w:val="hybridMultilevel"/>
    <w:tmpl w:val="FFFFFFFF"/>
    <w:lvl w:ilvl="0" w:tplc="04090003">
      <w:start w:val="1"/>
      <w:numFmt w:val="bullet"/>
      <w:lvlText w:val="o"/>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4A54C8C"/>
    <w:multiLevelType w:val="hybridMultilevel"/>
    <w:tmpl w:val="FFFFFFFF"/>
    <w:lvl w:ilvl="0" w:tplc="04090003">
      <w:start w:val="1"/>
      <w:numFmt w:val="bullet"/>
      <w:lvlText w:val="o"/>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5552C73"/>
    <w:multiLevelType w:val="hybridMultilevel"/>
    <w:tmpl w:val="FFFFFFFF"/>
    <w:lvl w:ilvl="0" w:tplc="04090003">
      <w:start w:val="1"/>
      <w:numFmt w:val="bullet"/>
      <w:lvlText w:val="o"/>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120223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936790484">
    <w:abstractNumId w:val="1"/>
  </w:num>
  <w:num w:numId="2" w16cid:durableId="1650669658">
    <w:abstractNumId w:val="7"/>
  </w:num>
  <w:num w:numId="3" w16cid:durableId="18541303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58744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4849010">
    <w:abstractNumId w:val="0"/>
  </w:num>
  <w:num w:numId="6" w16cid:durableId="1228764178">
    <w:abstractNumId w:val="2"/>
  </w:num>
  <w:num w:numId="7" w16cid:durableId="762720830">
    <w:abstractNumId w:val="5"/>
  </w:num>
  <w:num w:numId="8" w16cid:durableId="964964554">
    <w:abstractNumId w:val="6"/>
  </w:num>
  <w:num w:numId="9" w16cid:durableId="2064399608">
    <w:abstractNumId w:val="3"/>
  </w:num>
  <w:num w:numId="10" w16cid:durableId="1169297484">
    <w:abstractNumId w:val="8"/>
  </w:num>
  <w:num w:numId="11" w16cid:durableId="1510875423">
    <w:abstractNumId w:val="9"/>
  </w:num>
  <w:num w:numId="12" w16cid:durableId="1659731173">
    <w:abstractNumId w:val="4"/>
  </w:num>
  <w:num w:numId="13" w16cid:durableId="806750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35A"/>
    <w:rsid w:val="0000323F"/>
    <w:rsid w:val="00011B64"/>
    <w:rsid w:val="00023EA0"/>
    <w:rsid w:val="00056289"/>
    <w:rsid w:val="000630F9"/>
    <w:rsid w:val="00066613"/>
    <w:rsid w:val="0006720A"/>
    <w:rsid w:val="00091763"/>
    <w:rsid w:val="00096494"/>
    <w:rsid w:val="000A6E29"/>
    <w:rsid w:val="000C10B0"/>
    <w:rsid w:val="000D7064"/>
    <w:rsid w:val="000F3275"/>
    <w:rsid w:val="000F3E09"/>
    <w:rsid w:val="00114708"/>
    <w:rsid w:val="00134BD3"/>
    <w:rsid w:val="00136C14"/>
    <w:rsid w:val="001474D5"/>
    <w:rsid w:val="00161B30"/>
    <w:rsid w:val="0016211D"/>
    <w:rsid w:val="001647C8"/>
    <w:rsid w:val="0017709B"/>
    <w:rsid w:val="00177995"/>
    <w:rsid w:val="0019335A"/>
    <w:rsid w:val="001953D9"/>
    <w:rsid w:val="001B0990"/>
    <w:rsid w:val="001B21F0"/>
    <w:rsid w:val="001B38F1"/>
    <w:rsid w:val="001C02B0"/>
    <w:rsid w:val="001C7B3C"/>
    <w:rsid w:val="001D0B6F"/>
    <w:rsid w:val="001E228D"/>
    <w:rsid w:val="001E70E4"/>
    <w:rsid w:val="001F2DB2"/>
    <w:rsid w:val="002037B4"/>
    <w:rsid w:val="00212909"/>
    <w:rsid w:val="002173D7"/>
    <w:rsid w:val="00220830"/>
    <w:rsid w:val="00231DFA"/>
    <w:rsid w:val="002442BE"/>
    <w:rsid w:val="002660CE"/>
    <w:rsid w:val="002B0DA9"/>
    <w:rsid w:val="002B3511"/>
    <w:rsid w:val="002C2D17"/>
    <w:rsid w:val="002D0C3A"/>
    <w:rsid w:val="0031185F"/>
    <w:rsid w:val="00355B19"/>
    <w:rsid w:val="003719AB"/>
    <w:rsid w:val="00375FDD"/>
    <w:rsid w:val="00382E77"/>
    <w:rsid w:val="003844AC"/>
    <w:rsid w:val="003A654B"/>
    <w:rsid w:val="003B2E7B"/>
    <w:rsid w:val="003D46B6"/>
    <w:rsid w:val="0040430C"/>
    <w:rsid w:val="004156AD"/>
    <w:rsid w:val="004178E4"/>
    <w:rsid w:val="004277A6"/>
    <w:rsid w:val="0044261A"/>
    <w:rsid w:val="00446988"/>
    <w:rsid w:val="0045696F"/>
    <w:rsid w:val="004576EE"/>
    <w:rsid w:val="00462FC0"/>
    <w:rsid w:val="00471E0A"/>
    <w:rsid w:val="00485FCC"/>
    <w:rsid w:val="004B1B0B"/>
    <w:rsid w:val="004C5B52"/>
    <w:rsid w:val="004C651B"/>
    <w:rsid w:val="004F3E28"/>
    <w:rsid w:val="0050618F"/>
    <w:rsid w:val="00521E2D"/>
    <w:rsid w:val="00535C0F"/>
    <w:rsid w:val="005367B5"/>
    <w:rsid w:val="0054472A"/>
    <w:rsid w:val="00565BFA"/>
    <w:rsid w:val="00572828"/>
    <w:rsid w:val="0057774D"/>
    <w:rsid w:val="005D3D85"/>
    <w:rsid w:val="005D778C"/>
    <w:rsid w:val="005E4C44"/>
    <w:rsid w:val="005F49CC"/>
    <w:rsid w:val="00601297"/>
    <w:rsid w:val="006059F9"/>
    <w:rsid w:val="0061120B"/>
    <w:rsid w:val="006130FD"/>
    <w:rsid w:val="00615F43"/>
    <w:rsid w:val="00637C54"/>
    <w:rsid w:val="006445AE"/>
    <w:rsid w:val="006516F6"/>
    <w:rsid w:val="0066349C"/>
    <w:rsid w:val="0068050B"/>
    <w:rsid w:val="006946E9"/>
    <w:rsid w:val="006A727C"/>
    <w:rsid w:val="006C4E2E"/>
    <w:rsid w:val="006E1E5F"/>
    <w:rsid w:val="007033DC"/>
    <w:rsid w:val="00705034"/>
    <w:rsid w:val="0070740D"/>
    <w:rsid w:val="00717965"/>
    <w:rsid w:val="00742FD6"/>
    <w:rsid w:val="00747432"/>
    <w:rsid w:val="00754189"/>
    <w:rsid w:val="00760FD6"/>
    <w:rsid w:val="00774B46"/>
    <w:rsid w:val="0079416D"/>
    <w:rsid w:val="007948CF"/>
    <w:rsid w:val="007978B1"/>
    <w:rsid w:val="007A47E4"/>
    <w:rsid w:val="007A7209"/>
    <w:rsid w:val="007B60A1"/>
    <w:rsid w:val="007D42B2"/>
    <w:rsid w:val="007E38E1"/>
    <w:rsid w:val="00800872"/>
    <w:rsid w:val="00800D50"/>
    <w:rsid w:val="00800FF0"/>
    <w:rsid w:val="008015D2"/>
    <w:rsid w:val="00807DD1"/>
    <w:rsid w:val="008104B8"/>
    <w:rsid w:val="0081245E"/>
    <w:rsid w:val="00813248"/>
    <w:rsid w:val="00815073"/>
    <w:rsid w:val="00817A05"/>
    <w:rsid w:val="00823718"/>
    <w:rsid w:val="008351E2"/>
    <w:rsid w:val="00864115"/>
    <w:rsid w:val="0087066B"/>
    <w:rsid w:val="008766BB"/>
    <w:rsid w:val="008B00EC"/>
    <w:rsid w:val="008C5AB0"/>
    <w:rsid w:val="008D6B1A"/>
    <w:rsid w:val="008E0F6C"/>
    <w:rsid w:val="008E7CD4"/>
    <w:rsid w:val="008F0C23"/>
    <w:rsid w:val="008F4C67"/>
    <w:rsid w:val="00926DE2"/>
    <w:rsid w:val="009336F3"/>
    <w:rsid w:val="00943B2E"/>
    <w:rsid w:val="0094435D"/>
    <w:rsid w:val="00945E70"/>
    <w:rsid w:val="009475DE"/>
    <w:rsid w:val="00950C6C"/>
    <w:rsid w:val="00962576"/>
    <w:rsid w:val="0097220B"/>
    <w:rsid w:val="00977DF6"/>
    <w:rsid w:val="009B22CB"/>
    <w:rsid w:val="009B4F02"/>
    <w:rsid w:val="009D6EB6"/>
    <w:rsid w:val="00A15BFA"/>
    <w:rsid w:val="00A27E77"/>
    <w:rsid w:val="00A405AD"/>
    <w:rsid w:val="00A4420E"/>
    <w:rsid w:val="00A72E87"/>
    <w:rsid w:val="00A851D2"/>
    <w:rsid w:val="00AB1DD1"/>
    <w:rsid w:val="00AB21BA"/>
    <w:rsid w:val="00AB3A23"/>
    <w:rsid w:val="00AC1C55"/>
    <w:rsid w:val="00AC5251"/>
    <w:rsid w:val="00AC7E44"/>
    <w:rsid w:val="00AD2C1A"/>
    <w:rsid w:val="00AE7C21"/>
    <w:rsid w:val="00AF3B78"/>
    <w:rsid w:val="00B01E82"/>
    <w:rsid w:val="00B147C1"/>
    <w:rsid w:val="00B15EE6"/>
    <w:rsid w:val="00B377AC"/>
    <w:rsid w:val="00B571E6"/>
    <w:rsid w:val="00B67CED"/>
    <w:rsid w:val="00BC444E"/>
    <w:rsid w:val="00BD4594"/>
    <w:rsid w:val="00BE1963"/>
    <w:rsid w:val="00BF1FFF"/>
    <w:rsid w:val="00C044B6"/>
    <w:rsid w:val="00C16757"/>
    <w:rsid w:val="00C21C5F"/>
    <w:rsid w:val="00C336E6"/>
    <w:rsid w:val="00C4017B"/>
    <w:rsid w:val="00C47728"/>
    <w:rsid w:val="00C73D2E"/>
    <w:rsid w:val="00C843CC"/>
    <w:rsid w:val="00CB49D9"/>
    <w:rsid w:val="00CD3DD1"/>
    <w:rsid w:val="00CD6982"/>
    <w:rsid w:val="00CE068E"/>
    <w:rsid w:val="00CE43B3"/>
    <w:rsid w:val="00CF419B"/>
    <w:rsid w:val="00CF54CE"/>
    <w:rsid w:val="00D033F0"/>
    <w:rsid w:val="00D063AC"/>
    <w:rsid w:val="00D22B0B"/>
    <w:rsid w:val="00D338E2"/>
    <w:rsid w:val="00D34B39"/>
    <w:rsid w:val="00D4541B"/>
    <w:rsid w:val="00D51C90"/>
    <w:rsid w:val="00D5208B"/>
    <w:rsid w:val="00D61FCF"/>
    <w:rsid w:val="00D65D64"/>
    <w:rsid w:val="00DB5931"/>
    <w:rsid w:val="00DD14C8"/>
    <w:rsid w:val="00DE296B"/>
    <w:rsid w:val="00E22B5E"/>
    <w:rsid w:val="00E42DA2"/>
    <w:rsid w:val="00E51A64"/>
    <w:rsid w:val="00E53C95"/>
    <w:rsid w:val="00E57C2A"/>
    <w:rsid w:val="00E60603"/>
    <w:rsid w:val="00E62F0C"/>
    <w:rsid w:val="00E82284"/>
    <w:rsid w:val="00E855B2"/>
    <w:rsid w:val="00EA54AC"/>
    <w:rsid w:val="00EC557C"/>
    <w:rsid w:val="00EC6EA5"/>
    <w:rsid w:val="00ED6B0F"/>
    <w:rsid w:val="00EF53D4"/>
    <w:rsid w:val="00F210CF"/>
    <w:rsid w:val="00F22AA0"/>
    <w:rsid w:val="00F30162"/>
    <w:rsid w:val="00F35B90"/>
    <w:rsid w:val="00F41268"/>
    <w:rsid w:val="00F42D50"/>
    <w:rsid w:val="00F45D2A"/>
    <w:rsid w:val="00F67810"/>
    <w:rsid w:val="00F724A0"/>
    <w:rsid w:val="00F91BFE"/>
    <w:rsid w:val="00F94F5B"/>
    <w:rsid w:val="00FA054F"/>
    <w:rsid w:val="00FD49F2"/>
    <w:rsid w:val="00FF3E15"/>
    <w:rsid w:val="01F71E70"/>
    <w:rsid w:val="1221F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65BCC"/>
  <w14:defaultImageDpi w14:val="0"/>
  <w15:docId w15:val="{C8558CBF-0F94-4BDA-8CBD-6C61850B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74D"/>
    <w:pPr>
      <w:spacing w:line="480" w:lineRule="auto"/>
    </w:pPr>
    <w:rPr>
      <w:rFonts w:ascii="Arial" w:hAnsi="Arial" w:cs="Arial"/>
      <w:sz w:val="24"/>
      <w:szCs w:val="24"/>
    </w:rPr>
  </w:style>
  <w:style w:type="paragraph" w:styleId="Heading1">
    <w:name w:val="heading 1"/>
    <w:basedOn w:val="Normal"/>
    <w:next w:val="Normal"/>
    <w:link w:val="Heading1Char"/>
    <w:uiPriority w:val="9"/>
    <w:qFormat/>
    <w:rsid w:val="0057774D"/>
    <w:pPr>
      <w:keepNext/>
      <w:tabs>
        <w:tab w:val="center" w:pos="5112"/>
      </w:tabs>
      <w:suppressAutoHyphens/>
      <w:jc w:val="center"/>
      <w:outlineLvl w:val="0"/>
    </w:pPr>
    <w:rPr>
      <w:spacing w:val="-3"/>
      <w:sz w:val="32"/>
      <w:szCs w:val="32"/>
    </w:rPr>
  </w:style>
  <w:style w:type="paragraph" w:styleId="Heading2">
    <w:name w:val="heading 2"/>
    <w:basedOn w:val="Normal"/>
    <w:next w:val="Normal"/>
    <w:link w:val="Heading2Char"/>
    <w:uiPriority w:val="9"/>
    <w:qFormat/>
    <w:rsid w:val="0057774D"/>
    <w:pPr>
      <w:outlineLvl w:val="1"/>
    </w:pPr>
    <w:rPr>
      <w:sz w:val="28"/>
      <w:szCs w:val="28"/>
    </w:rPr>
  </w:style>
  <w:style w:type="paragraph" w:styleId="Heading3">
    <w:name w:val="heading 3"/>
    <w:basedOn w:val="Normal"/>
    <w:next w:val="Normal"/>
    <w:link w:val="Heading3Char"/>
    <w:uiPriority w:val="9"/>
    <w:qFormat/>
    <w:rsid w:val="0057774D"/>
    <w:pPr>
      <w:keepNext/>
      <w:tabs>
        <w:tab w:val="left" w:pos="-720"/>
        <w:tab w:val="num" w:pos="792"/>
      </w:tabs>
      <w:suppressAutoHyphens/>
      <w:ind w:right="-432"/>
      <w:jc w:val="both"/>
      <w:outlineLvl w:val="2"/>
    </w:pPr>
    <w:rPr>
      <w:b/>
      <w:spacing w:val="-3"/>
    </w:rPr>
  </w:style>
  <w:style w:type="paragraph" w:styleId="Heading4">
    <w:name w:val="heading 4"/>
    <w:basedOn w:val="Normal"/>
    <w:next w:val="Normal"/>
    <w:link w:val="Heading4Char"/>
    <w:uiPriority w:val="9"/>
    <w:qFormat/>
    <w:rsid w:val="00D033F0"/>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
    <w:rsid w:val="001C7B3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paragraph" w:styleId="Title">
    <w:name w:val="Title"/>
    <w:basedOn w:val="Normal"/>
    <w:link w:val="TitleChar"/>
    <w:uiPriority w:val="10"/>
    <w:pPr>
      <w:jc w:val="center"/>
    </w:pPr>
    <w:rPr>
      <w:rFonts w:ascii="Courier New" w:hAnsi="Courier New"/>
      <w:b/>
      <w:sz w:val="28"/>
      <w:u w:val="singl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basedOn w:val="Normal"/>
    <w:link w:val="BodyTextChar"/>
    <w:uiPriority w:val="99"/>
    <w:pPr>
      <w:jc w:val="both"/>
    </w:pPr>
    <w:rPr>
      <w:rFonts w:ascii="Courier New" w:hAnsi="Courier New"/>
      <w:sz w:val="28"/>
    </w:rPr>
  </w:style>
  <w:style w:type="character" w:customStyle="1" w:styleId="BodyTextChar">
    <w:name w:val="Body Text Char"/>
    <w:link w:val="BodyText"/>
    <w:uiPriority w:val="99"/>
    <w:semiHidden/>
    <w:locked/>
    <w:rPr>
      <w:rFonts w:ascii="Arial" w:hAnsi="Arial" w:cs="Arial"/>
      <w:sz w:val="24"/>
      <w:szCs w:val="24"/>
    </w:rPr>
  </w:style>
  <w:style w:type="paragraph" w:styleId="BlockText">
    <w:name w:val="Block Text"/>
    <w:basedOn w:val="Normal"/>
    <w:uiPriority w:val="99"/>
    <w:pPr>
      <w:tabs>
        <w:tab w:val="left" w:pos="-720"/>
      </w:tabs>
      <w:suppressAutoHyphens/>
      <w:ind w:left="432" w:right="-432"/>
      <w:jc w:val="both"/>
    </w:pPr>
    <w:rPr>
      <w:rFonts w:ascii="Times New Roman" w:hAnsi="Times New Roman"/>
      <w:spacing w:val="-3"/>
      <w:sz w:val="28"/>
    </w:rPr>
  </w:style>
  <w:style w:type="paragraph" w:styleId="BodyText2">
    <w:name w:val="Body Text 2"/>
    <w:basedOn w:val="Normal"/>
    <w:link w:val="BodyText2Char"/>
    <w:uiPriority w:val="99"/>
    <w:pPr>
      <w:tabs>
        <w:tab w:val="left" w:pos="-720"/>
        <w:tab w:val="num" w:pos="792"/>
      </w:tabs>
      <w:suppressAutoHyphens/>
      <w:ind w:right="-432"/>
      <w:jc w:val="both"/>
    </w:pPr>
    <w:rPr>
      <w:rFonts w:ascii="Times New Roman" w:hAnsi="Times New Roman"/>
      <w:b/>
      <w:spacing w:val="-3"/>
      <w:sz w:val="28"/>
    </w:rPr>
  </w:style>
  <w:style w:type="character" w:customStyle="1" w:styleId="BodyText2Char">
    <w:name w:val="Body Text 2 Char"/>
    <w:link w:val="BodyText2"/>
    <w:uiPriority w:val="99"/>
    <w:semiHidden/>
    <w:locked/>
    <w:rPr>
      <w:rFonts w:ascii="Arial" w:hAnsi="Arial" w:cs="Arial"/>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Arial" w:hAnsi="Arial" w:cs="Arial"/>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Arial" w:hAnsi="Arial" w:cs="Arial"/>
      <w:sz w:val="24"/>
      <w:szCs w:val="24"/>
    </w:rPr>
  </w:style>
  <w:style w:type="paragraph" w:styleId="BodyTextIndent">
    <w:name w:val="Body Text Indent"/>
    <w:basedOn w:val="Normal"/>
    <w:link w:val="BodyTextIndentChar"/>
    <w:uiPriority w:val="99"/>
    <w:pPr>
      <w:autoSpaceDE w:val="0"/>
      <w:autoSpaceDN w:val="0"/>
    </w:pPr>
    <w:rPr>
      <w:rFonts w:ascii="Courier New" w:hAnsi="Courier New" w:cs="Courier New"/>
      <w:sz w:val="28"/>
      <w:szCs w:val="28"/>
    </w:rPr>
  </w:style>
  <w:style w:type="character" w:customStyle="1" w:styleId="BodyTextIndentChar">
    <w:name w:val="Body Text Indent Char"/>
    <w:link w:val="BodyTextIndent"/>
    <w:uiPriority w:val="99"/>
    <w:semiHidden/>
    <w:locked/>
    <w:rPr>
      <w:rFonts w:ascii="Arial" w:hAnsi="Arial" w:cs="Arial"/>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D033F0"/>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rPr>
  </w:style>
  <w:style w:type="character" w:styleId="CommentReference">
    <w:name w:val="annotation reference"/>
    <w:uiPriority w:val="99"/>
    <w:semiHidden/>
    <w:rsid w:val="002037B4"/>
    <w:rPr>
      <w:rFonts w:cs="Times New Roman"/>
      <w:sz w:val="16"/>
    </w:rPr>
  </w:style>
  <w:style w:type="paragraph" w:styleId="CommentText">
    <w:name w:val="annotation text"/>
    <w:basedOn w:val="Normal"/>
    <w:link w:val="CommentTextChar"/>
    <w:uiPriority w:val="99"/>
    <w:semiHidden/>
    <w:rsid w:val="002037B4"/>
    <w:rPr>
      <w:sz w:val="20"/>
    </w:rPr>
  </w:style>
  <w:style w:type="character" w:customStyle="1" w:styleId="CommentTextChar">
    <w:name w:val="Comment Text Char"/>
    <w:link w:val="CommentText"/>
    <w:uiPriority w:val="99"/>
    <w:semiHidden/>
    <w:locked/>
    <w:rPr>
      <w:rFonts w:ascii="Arial" w:hAnsi="Arial" w:cs="Arial"/>
    </w:rPr>
  </w:style>
  <w:style w:type="paragraph" w:styleId="CommentSubject">
    <w:name w:val="annotation subject"/>
    <w:basedOn w:val="CommentText"/>
    <w:next w:val="CommentText"/>
    <w:link w:val="CommentSubjectChar"/>
    <w:uiPriority w:val="99"/>
    <w:semiHidden/>
    <w:rsid w:val="002037B4"/>
    <w:rPr>
      <w:b/>
      <w:bCs/>
    </w:rPr>
  </w:style>
  <w:style w:type="character" w:customStyle="1" w:styleId="CommentSubjectChar">
    <w:name w:val="Comment Subject Char"/>
    <w:link w:val="CommentSubject"/>
    <w:uiPriority w:val="99"/>
    <w:semiHidden/>
    <w:locked/>
    <w:rPr>
      <w:rFonts w:ascii="Arial" w:hAnsi="Arial" w:cs="Arial"/>
      <w:b/>
      <w:bCs/>
    </w:rPr>
  </w:style>
  <w:style w:type="paragraph" w:styleId="Revision">
    <w:name w:val="Revision"/>
    <w:hidden/>
    <w:uiPriority w:val="99"/>
    <w:semiHidden/>
    <w:rsid w:val="005D778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19CE95FCD8D40BAA2E44559F8775A" ma:contentTypeVersion="1" ma:contentTypeDescription="Create a new document." ma:contentTypeScope="" ma:versionID="b15ade614b5a9897c51acc8d305d7f1c">
  <xsd:schema xmlns:xsd="http://www.w3.org/2001/XMLSchema" xmlns:p="http://schemas.microsoft.com/office/2006/metadata/properties" xmlns:ns1="http://schemas.microsoft.com/sharepoint/v3" targetNamespace="http://schemas.microsoft.com/office/2006/metadata/properties" ma:root="true" ma:fieldsID="235547bf8e957c94f23266ef57afc7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AE06F8-96E9-43A0-90B9-8B88675D9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B71967-A47C-4CCE-B02F-5404B60B9FBF}">
  <ds:schemaRefs>
    <ds:schemaRef ds:uri="http://schemas.microsoft.com/office/2006/metadata/longProperties"/>
  </ds:schemaRefs>
</ds:datastoreItem>
</file>

<file path=customXml/itemProps3.xml><?xml version="1.0" encoding="utf-8"?>
<ds:datastoreItem xmlns:ds="http://schemas.openxmlformats.org/officeDocument/2006/customXml" ds:itemID="{A2D95954-1C3A-4055-BC42-5ED0885EFD6B}">
  <ds:schemaRefs>
    <ds:schemaRef ds:uri="http://schemas.microsoft.com/sharepoint/v3/contenttype/forms"/>
  </ds:schemaRefs>
</ds:datastoreItem>
</file>

<file path=customXml/itemProps4.xml><?xml version="1.0" encoding="utf-8"?>
<ds:datastoreItem xmlns:ds="http://schemas.openxmlformats.org/officeDocument/2006/customXml" ds:itemID="{D59E6054-0907-4CF1-B2C1-2DE954229B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557</Words>
  <Characters>3175</Characters>
  <Application>Microsoft Office Word</Application>
  <DocSecurity>0</DocSecurity>
  <Lines>26</Lines>
  <Paragraphs>7</Paragraphs>
  <ScaleCrop>false</ScaleCrop>
  <Company>Guide Dogs for the Blind, Inc.</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NOTES</dc:title>
  <dc:subject/>
  <dc:creator>Information Technology</dc:creator>
  <cp:keywords/>
  <dc:description/>
  <cp:lastModifiedBy>Kelsey Gilbert</cp:lastModifiedBy>
  <cp:revision>5</cp:revision>
  <cp:lastPrinted>2010-08-23T22:45:00Z</cp:lastPrinted>
  <dcterms:created xsi:type="dcterms:W3CDTF">2024-10-23T18:02:00Z</dcterms:created>
  <dcterms:modified xsi:type="dcterms:W3CDTF">2024-12-01T18:55:00Z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0x0101009DC19CE95FCD8D40BAA2E44559F8775A</vt:lpwstr>
  </property>
</Properties>
</file>