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8364D" w14:textId="29C43125" w:rsidR="009C66E0" w:rsidRPr="009C66E0" w:rsidRDefault="001C762F" w:rsidP="009C66E0">
      <w:pPr>
        <w:spacing w:after="0" w:line="240" w:lineRule="auto"/>
        <w:jc w:val="center"/>
        <w:rPr>
          <w:rFonts w:ascii="Times New Roman" w:eastAsia="Times New Roman" w:hAnsi="Times New Roman" w:cs="Times New Roman"/>
          <w:color w:val="000000"/>
          <w:sz w:val="2"/>
          <w:szCs w:val="2"/>
        </w:rPr>
      </w:pPr>
      <w:r>
        <w:rPr>
          <w:rFonts w:ascii="Arial" w:eastAsia="Times New Roman" w:hAnsi="Arial" w:cs="Arial"/>
          <w:b/>
          <w:bCs/>
          <w:color w:val="000000"/>
          <w:sz w:val="28"/>
          <w:szCs w:val="28"/>
        </w:rPr>
        <w:t>K9 BUDDY VERBAL CUES</w:t>
      </w:r>
      <w:r w:rsidR="009C66E0" w:rsidRPr="009C66E0">
        <w:rPr>
          <w:rFonts w:ascii="Arial" w:eastAsia="Times New Roman" w:hAnsi="Arial" w:cs="Arial"/>
          <w:b/>
          <w:bCs/>
          <w:color w:val="000000"/>
          <w:sz w:val="28"/>
          <w:szCs w:val="28"/>
        </w:rPr>
        <w:br/>
      </w:r>
      <w:r w:rsidR="009C66E0" w:rsidRPr="009C66E0">
        <w:rPr>
          <w:rFonts w:ascii="Arial" w:eastAsia="Times New Roman" w:hAnsi="Arial" w:cs="Arial"/>
          <w:b/>
          <w:bCs/>
          <w:color w:val="000000"/>
          <w:sz w:val="28"/>
          <w:szCs w:val="28"/>
        </w:rPr>
        <w:br/>
      </w:r>
    </w:p>
    <w:p w14:paraId="73FBA264" w14:textId="77777777" w:rsidR="001C762F" w:rsidRDefault="3BF561EB" w:rsidP="3BF561EB">
      <w:pPr>
        <w:spacing w:after="0" w:line="240" w:lineRule="auto"/>
        <w:rPr>
          <w:rFonts w:ascii="Arial" w:eastAsia="Times New Roman" w:hAnsi="Arial" w:cs="Arial"/>
          <w:color w:val="000000"/>
        </w:rPr>
      </w:pPr>
      <w:r w:rsidRPr="3BF561EB">
        <w:rPr>
          <w:rFonts w:ascii="Arial" w:eastAsia="Times New Roman" w:hAnsi="Arial" w:cs="Arial"/>
          <w:color w:val="000000" w:themeColor="text1"/>
        </w:rPr>
        <w:t>The following is a list of verbal cues that your K9 Buddy dog has learned. Important training tips:</w:t>
      </w:r>
    </w:p>
    <w:p w14:paraId="5864205B" w14:textId="690F4163" w:rsidR="001C762F" w:rsidRDefault="3BF561EB" w:rsidP="3BF561EB">
      <w:pPr>
        <w:pStyle w:val="ListParagraph"/>
        <w:numPr>
          <w:ilvl w:val="0"/>
          <w:numId w:val="1"/>
        </w:numPr>
        <w:spacing w:after="0" w:line="240" w:lineRule="auto"/>
        <w:rPr>
          <w:rFonts w:ascii="Arial" w:eastAsia="Times New Roman" w:hAnsi="Arial" w:cs="Arial"/>
          <w:color w:val="000000"/>
        </w:rPr>
      </w:pPr>
      <w:r w:rsidRPr="3BF561EB">
        <w:rPr>
          <w:rFonts w:ascii="Arial" w:eastAsia="Times New Roman" w:hAnsi="Arial" w:cs="Arial"/>
          <w:color w:val="000000" w:themeColor="text1"/>
        </w:rPr>
        <w:t>Be consistent! Dogs are lifelong learners and need repetition to maintain behavior</w:t>
      </w:r>
    </w:p>
    <w:p w14:paraId="6B36E810" w14:textId="00B2B513" w:rsidR="001C762F" w:rsidRDefault="3BF561EB" w:rsidP="3BF561EB">
      <w:pPr>
        <w:pStyle w:val="ListParagraph"/>
        <w:numPr>
          <w:ilvl w:val="0"/>
          <w:numId w:val="1"/>
        </w:numPr>
        <w:spacing w:after="0" w:line="240" w:lineRule="auto"/>
        <w:rPr>
          <w:rFonts w:ascii="Arial" w:eastAsia="Times New Roman" w:hAnsi="Arial" w:cs="Arial"/>
          <w:color w:val="000000"/>
        </w:rPr>
      </w:pPr>
      <w:r w:rsidRPr="3BF561EB">
        <w:rPr>
          <w:rFonts w:ascii="Arial" w:eastAsia="Times New Roman" w:hAnsi="Arial" w:cs="Arial"/>
          <w:color w:val="000000" w:themeColor="text1"/>
        </w:rPr>
        <w:t>Keep training sessions short to keep your dog engaged.</w:t>
      </w:r>
    </w:p>
    <w:p w14:paraId="394BD69A" w14:textId="46A5BDB8" w:rsidR="001C762F" w:rsidRDefault="3BF561EB" w:rsidP="3BF561EB">
      <w:pPr>
        <w:pStyle w:val="ListParagraph"/>
        <w:numPr>
          <w:ilvl w:val="0"/>
          <w:numId w:val="1"/>
        </w:numPr>
        <w:spacing w:after="0" w:line="240" w:lineRule="auto"/>
        <w:rPr>
          <w:rFonts w:ascii="Arial" w:eastAsia="Times New Roman" w:hAnsi="Arial" w:cs="Arial"/>
          <w:color w:val="000000"/>
        </w:rPr>
      </w:pPr>
      <w:r w:rsidRPr="3BF561EB">
        <w:rPr>
          <w:rFonts w:ascii="Arial" w:eastAsia="Times New Roman" w:hAnsi="Arial" w:cs="Arial"/>
          <w:color w:val="000000" w:themeColor="text1"/>
        </w:rPr>
        <w:t>Say the dog’s name before all cues. Example: "Juno, come."</w:t>
      </w:r>
    </w:p>
    <w:p w14:paraId="50E1C83C" w14:textId="2F39B30D" w:rsidR="001C762F" w:rsidRPr="001C762F" w:rsidRDefault="3BF561EB" w:rsidP="3BF561EB">
      <w:pPr>
        <w:pStyle w:val="ListParagraph"/>
        <w:numPr>
          <w:ilvl w:val="0"/>
          <w:numId w:val="1"/>
        </w:numPr>
        <w:spacing w:after="0" w:line="240" w:lineRule="auto"/>
        <w:rPr>
          <w:rFonts w:ascii="Arial" w:eastAsia="Times New Roman" w:hAnsi="Arial" w:cs="Arial"/>
          <w:color w:val="000000"/>
        </w:rPr>
      </w:pPr>
      <w:r w:rsidRPr="3BF561EB">
        <w:rPr>
          <w:rFonts w:ascii="Arial" w:eastAsia="Times New Roman" w:hAnsi="Arial" w:cs="Arial"/>
          <w:color w:val="000000" w:themeColor="text1"/>
        </w:rPr>
        <w:t>Give each cue only once to maintain effectiveness. An occasional repeat cue is acceptable if dog does not respond.</w:t>
      </w:r>
    </w:p>
    <w:p w14:paraId="6E6A5354" w14:textId="4C627B86" w:rsidR="001C762F" w:rsidRDefault="3BF561EB" w:rsidP="3BF561EB">
      <w:pPr>
        <w:pStyle w:val="ListParagraph"/>
        <w:numPr>
          <w:ilvl w:val="0"/>
          <w:numId w:val="1"/>
        </w:numPr>
        <w:spacing w:after="0" w:line="240" w:lineRule="auto"/>
        <w:rPr>
          <w:rFonts w:ascii="Arial" w:eastAsia="Times New Roman" w:hAnsi="Arial" w:cs="Arial"/>
          <w:color w:val="000000"/>
        </w:rPr>
      </w:pPr>
      <w:r w:rsidRPr="3BF561EB">
        <w:rPr>
          <w:rFonts w:ascii="Arial" w:eastAsia="Times New Roman" w:hAnsi="Arial" w:cs="Arial"/>
          <w:color w:val="000000" w:themeColor="text1"/>
        </w:rPr>
        <w:t>Have fun and utilize praise and food reward for good responses!</w:t>
      </w:r>
    </w:p>
    <w:p w14:paraId="0FE07100" w14:textId="1E755C72" w:rsidR="009C66E0" w:rsidRPr="009C66E0" w:rsidRDefault="009C66E0" w:rsidP="3BF561EB">
      <w:pPr>
        <w:spacing w:after="0" w:line="240" w:lineRule="auto"/>
        <w:rPr>
          <w:rFonts w:ascii="Times New Roman" w:eastAsia="Times New Roman" w:hAnsi="Times New Roman" w:cs="Times New Roman"/>
          <w:color w:val="000000"/>
          <w:sz w:val="24"/>
          <w:szCs w:val="24"/>
        </w:rPr>
      </w:pPr>
    </w:p>
    <w:p w14:paraId="745F0C69" w14:textId="3A4DD24A" w:rsidR="00434490" w:rsidRDefault="3BF561EB" w:rsidP="3BF561EB">
      <w:pPr>
        <w:spacing w:after="0" w:line="240" w:lineRule="auto"/>
        <w:rPr>
          <w:rFonts w:ascii="Times New Roman" w:eastAsia="Times New Roman" w:hAnsi="Times New Roman" w:cs="Times New Roman"/>
          <w:color w:val="000000" w:themeColor="text1"/>
          <w:sz w:val="2"/>
          <w:szCs w:val="2"/>
        </w:rPr>
      </w:pPr>
      <w:r w:rsidRPr="3BF561EB">
        <w:rPr>
          <w:rFonts w:ascii="Arial" w:eastAsia="Times New Roman" w:hAnsi="Arial" w:cs="Arial"/>
          <w:b/>
          <w:bCs/>
          <w:color w:val="000000" w:themeColor="text1"/>
        </w:rPr>
        <w:t xml:space="preserve">SIT: </w:t>
      </w:r>
      <w:r w:rsidRPr="3BF561EB">
        <w:rPr>
          <w:rFonts w:ascii="Arial" w:eastAsia="Times New Roman" w:hAnsi="Arial" w:cs="Arial"/>
          <w:color w:val="000000" w:themeColor="text1"/>
        </w:rPr>
        <w:t xml:space="preserve">Cue used to have the dog place it’s rear </w:t>
      </w:r>
      <w:proofErr w:type="gramStart"/>
      <w:r w:rsidRPr="3BF561EB">
        <w:rPr>
          <w:rFonts w:ascii="Arial" w:eastAsia="Times New Roman" w:hAnsi="Arial" w:cs="Arial"/>
          <w:color w:val="000000" w:themeColor="text1"/>
        </w:rPr>
        <w:t>haunches</w:t>
      </w:r>
      <w:proofErr w:type="gramEnd"/>
      <w:r w:rsidRPr="3BF561EB">
        <w:rPr>
          <w:rFonts w:ascii="Arial" w:eastAsia="Times New Roman" w:hAnsi="Arial" w:cs="Arial"/>
          <w:color w:val="000000" w:themeColor="text1"/>
        </w:rPr>
        <w:t xml:space="preserve"> on the floor.</w:t>
      </w:r>
    </w:p>
    <w:p w14:paraId="6C30E603" w14:textId="1D852C13" w:rsidR="00434490" w:rsidRDefault="00434490" w:rsidP="3BF561EB">
      <w:pPr>
        <w:spacing w:after="0" w:line="240" w:lineRule="auto"/>
        <w:rPr>
          <w:rFonts w:ascii="Arial" w:eastAsia="Times New Roman" w:hAnsi="Arial" w:cs="Arial"/>
          <w:b/>
          <w:bCs/>
          <w:color w:val="000000" w:themeColor="text1"/>
        </w:rPr>
      </w:pPr>
    </w:p>
    <w:p w14:paraId="70C2EECA" w14:textId="6B117B7A" w:rsidR="00434490" w:rsidRDefault="3BF561EB" w:rsidP="3BF561EB">
      <w:pPr>
        <w:spacing w:after="0" w:line="240" w:lineRule="auto"/>
        <w:rPr>
          <w:rFonts w:ascii="Times New Roman" w:eastAsia="Times New Roman" w:hAnsi="Times New Roman" w:cs="Times New Roman"/>
          <w:color w:val="000000" w:themeColor="text1"/>
          <w:sz w:val="2"/>
          <w:szCs w:val="2"/>
        </w:rPr>
      </w:pPr>
      <w:r w:rsidRPr="3BF561EB">
        <w:rPr>
          <w:rFonts w:ascii="Arial" w:eastAsia="Times New Roman" w:hAnsi="Arial" w:cs="Arial"/>
          <w:b/>
          <w:bCs/>
          <w:color w:val="000000" w:themeColor="text1"/>
        </w:rPr>
        <w:t xml:space="preserve">DOWN: </w:t>
      </w:r>
      <w:r w:rsidRPr="3BF561EB">
        <w:rPr>
          <w:rFonts w:ascii="Arial" w:eastAsia="Times New Roman" w:hAnsi="Arial" w:cs="Arial"/>
          <w:color w:val="000000" w:themeColor="text1"/>
        </w:rPr>
        <w:t>Cue for the dog to lie on the ground or floor.</w:t>
      </w:r>
    </w:p>
    <w:p w14:paraId="5A9F21FA" w14:textId="6DE50554" w:rsidR="00434490" w:rsidRDefault="00434490" w:rsidP="3BF561EB">
      <w:pPr>
        <w:spacing w:after="0" w:line="240" w:lineRule="auto"/>
        <w:rPr>
          <w:rFonts w:ascii="Arial" w:eastAsia="Times New Roman" w:hAnsi="Arial" w:cs="Arial"/>
          <w:b/>
          <w:bCs/>
          <w:color w:val="000000" w:themeColor="text1"/>
        </w:rPr>
      </w:pPr>
    </w:p>
    <w:p w14:paraId="73218085" w14:textId="1505B1EF" w:rsidR="00434490" w:rsidRDefault="3BF561EB" w:rsidP="3BF561EB">
      <w:pPr>
        <w:spacing w:after="0" w:line="240" w:lineRule="auto"/>
        <w:rPr>
          <w:rFonts w:ascii="Arial" w:eastAsia="Times New Roman" w:hAnsi="Arial" w:cs="Arial"/>
          <w:color w:val="000000"/>
        </w:rPr>
      </w:pPr>
      <w:r w:rsidRPr="3BF561EB">
        <w:rPr>
          <w:rFonts w:ascii="Arial" w:eastAsia="Times New Roman" w:hAnsi="Arial" w:cs="Arial"/>
          <w:b/>
          <w:bCs/>
          <w:color w:val="000000" w:themeColor="text1"/>
        </w:rPr>
        <w:t xml:space="preserve">LET’S GO: </w:t>
      </w:r>
      <w:r w:rsidRPr="3BF561EB">
        <w:rPr>
          <w:rFonts w:ascii="Arial" w:eastAsia="Times New Roman" w:hAnsi="Arial" w:cs="Arial"/>
          <w:color w:val="000000" w:themeColor="text1"/>
        </w:rPr>
        <w:t xml:space="preserve">Cue to have the dog walk or move with you, </w:t>
      </w:r>
      <w:proofErr w:type="gramStart"/>
      <w:r w:rsidRPr="3BF561EB">
        <w:rPr>
          <w:rFonts w:ascii="Arial" w:eastAsia="Times New Roman" w:hAnsi="Arial" w:cs="Arial"/>
          <w:color w:val="000000" w:themeColor="text1"/>
        </w:rPr>
        <w:t>at</w:t>
      </w:r>
      <w:proofErr w:type="gramEnd"/>
      <w:r w:rsidRPr="3BF561EB">
        <w:rPr>
          <w:rFonts w:ascii="Arial" w:eastAsia="Times New Roman" w:hAnsi="Arial" w:cs="Arial"/>
          <w:color w:val="000000" w:themeColor="text1"/>
        </w:rPr>
        <w:t xml:space="preserve"> your left side, on a loose leash, without pulling. (relaxed heel with more casual positioning)</w:t>
      </w:r>
    </w:p>
    <w:p w14:paraId="79DCBA33" w14:textId="77777777" w:rsidR="00434490" w:rsidRDefault="00434490" w:rsidP="3BF561EB">
      <w:pPr>
        <w:spacing w:after="0" w:line="240" w:lineRule="auto"/>
        <w:rPr>
          <w:rFonts w:ascii="Arial" w:eastAsia="Times New Roman" w:hAnsi="Arial" w:cs="Arial"/>
          <w:color w:val="000000"/>
        </w:rPr>
      </w:pPr>
    </w:p>
    <w:p w14:paraId="45246891" w14:textId="508B146B" w:rsidR="009C66E0" w:rsidRPr="009C66E0" w:rsidRDefault="50664065" w:rsidP="3BF561EB">
      <w:pPr>
        <w:spacing w:after="0" w:line="240" w:lineRule="auto"/>
      </w:pPr>
      <w:r w:rsidRPr="50664065">
        <w:rPr>
          <w:rFonts w:ascii="Arial" w:eastAsia="Times New Roman" w:hAnsi="Arial" w:cs="Arial"/>
          <w:b/>
          <w:bCs/>
          <w:color w:val="000000" w:themeColor="text1"/>
        </w:rPr>
        <w:t>HEEL:</w:t>
      </w:r>
      <w:r w:rsidRPr="50664065">
        <w:rPr>
          <w:rFonts w:ascii="Arial" w:eastAsia="Times New Roman" w:hAnsi="Arial" w:cs="Arial"/>
          <w:color w:val="000000" w:themeColor="text1"/>
        </w:rPr>
        <w:t xml:space="preserve"> Positional cue that indicates to the dog to return to or maintain position at your left side, facing the same direction as you. This cue can be used stationary or in motion.</w:t>
      </w:r>
    </w:p>
    <w:p w14:paraId="69295559" w14:textId="63E43CFA" w:rsidR="3BF561EB" w:rsidRDefault="3BF561EB" w:rsidP="3BF561EB">
      <w:pPr>
        <w:spacing w:after="0" w:line="240" w:lineRule="auto"/>
        <w:rPr>
          <w:rFonts w:ascii="Arial" w:eastAsia="Times New Roman" w:hAnsi="Arial" w:cs="Arial"/>
          <w:color w:val="000000" w:themeColor="text1"/>
        </w:rPr>
      </w:pPr>
    </w:p>
    <w:p w14:paraId="20CC6309" w14:textId="5B7A7186" w:rsidR="009C66E0" w:rsidRPr="009C66E0" w:rsidRDefault="3BF561EB" w:rsidP="3BF561EB">
      <w:pPr>
        <w:spacing w:after="0" w:line="240" w:lineRule="auto"/>
      </w:pPr>
      <w:r w:rsidRPr="3BF561EB">
        <w:rPr>
          <w:rFonts w:ascii="Arial" w:eastAsia="Times New Roman" w:hAnsi="Arial" w:cs="Arial"/>
          <w:b/>
          <w:bCs/>
          <w:color w:val="000000" w:themeColor="text1"/>
        </w:rPr>
        <w:t xml:space="preserve">COME: </w:t>
      </w:r>
      <w:r w:rsidRPr="3BF561EB">
        <w:rPr>
          <w:rFonts w:ascii="Arial" w:eastAsia="Times New Roman" w:hAnsi="Arial" w:cs="Arial"/>
          <w:color w:val="000000" w:themeColor="text1"/>
        </w:rPr>
        <w:t>Cue to have the dog come to you when called, allowing handler to touch the collar.</w:t>
      </w:r>
    </w:p>
    <w:p w14:paraId="67DA1C21" w14:textId="059464C0" w:rsidR="3BF561EB" w:rsidRDefault="3BF561EB" w:rsidP="3BF561EB">
      <w:pPr>
        <w:spacing w:after="0" w:line="240" w:lineRule="auto"/>
        <w:rPr>
          <w:rFonts w:ascii="Arial" w:eastAsia="Times New Roman" w:hAnsi="Arial" w:cs="Arial"/>
          <w:color w:val="000000" w:themeColor="text1"/>
        </w:rPr>
      </w:pPr>
    </w:p>
    <w:p w14:paraId="5C001A5F" w14:textId="35EA9969" w:rsidR="009C66E0" w:rsidRPr="009C66E0" w:rsidRDefault="3BF561EB" w:rsidP="3BF561EB">
      <w:pPr>
        <w:spacing w:after="0" w:line="240" w:lineRule="auto"/>
      </w:pPr>
      <w:r w:rsidRPr="3BF561EB">
        <w:rPr>
          <w:rFonts w:ascii="Arial" w:eastAsia="Times New Roman" w:hAnsi="Arial" w:cs="Arial"/>
          <w:b/>
          <w:bCs/>
          <w:color w:val="000000" w:themeColor="text1"/>
        </w:rPr>
        <w:t>STAND: </w:t>
      </w:r>
      <w:r w:rsidRPr="3BF561EB">
        <w:rPr>
          <w:rFonts w:ascii="Arial" w:eastAsia="Times New Roman" w:hAnsi="Arial" w:cs="Arial"/>
          <w:color w:val="000000" w:themeColor="text1"/>
        </w:rPr>
        <w:t>Cue to have your dog stand and wait for grooming or during a vet exam.</w:t>
      </w:r>
    </w:p>
    <w:p w14:paraId="0AC1AE1B" w14:textId="2BA1DB09" w:rsidR="3BF561EB" w:rsidRDefault="3BF561EB" w:rsidP="3BF561EB">
      <w:pPr>
        <w:spacing w:after="0" w:line="240" w:lineRule="auto"/>
        <w:rPr>
          <w:rFonts w:ascii="Arial" w:eastAsia="Times New Roman" w:hAnsi="Arial" w:cs="Arial"/>
          <w:color w:val="000000" w:themeColor="text1"/>
        </w:rPr>
      </w:pPr>
    </w:p>
    <w:p w14:paraId="0B00A101" w14:textId="4CEAFE5F" w:rsidR="009C66E0" w:rsidRPr="009C66E0" w:rsidRDefault="50664065" w:rsidP="50664065">
      <w:pPr>
        <w:spacing w:after="0" w:line="240" w:lineRule="auto"/>
        <w:rPr>
          <w:rFonts w:ascii="Arial" w:eastAsia="Times New Roman" w:hAnsi="Arial" w:cs="Arial"/>
          <w:color w:val="000000" w:themeColor="text1"/>
        </w:rPr>
      </w:pPr>
      <w:r w:rsidRPr="50664065">
        <w:rPr>
          <w:rFonts w:ascii="Arial" w:eastAsia="Times New Roman" w:hAnsi="Arial" w:cs="Arial"/>
          <w:b/>
          <w:bCs/>
          <w:color w:val="000000" w:themeColor="text1"/>
        </w:rPr>
        <w:t xml:space="preserve">WAIT: </w:t>
      </w:r>
      <w:proofErr w:type="gramStart"/>
      <w:r w:rsidRPr="50664065">
        <w:rPr>
          <w:rFonts w:ascii="Arial" w:eastAsia="Times New Roman" w:hAnsi="Arial" w:cs="Arial"/>
          <w:color w:val="000000" w:themeColor="text1"/>
        </w:rPr>
        <w:t>An informal stay cue,</w:t>
      </w:r>
      <w:proofErr w:type="gramEnd"/>
      <w:r w:rsidRPr="50664065">
        <w:rPr>
          <w:rFonts w:ascii="Arial" w:eastAsia="Times New Roman" w:hAnsi="Arial" w:cs="Arial"/>
          <w:color w:val="000000" w:themeColor="text1"/>
        </w:rPr>
        <w:t xml:space="preserve"> usually used when the dog </w:t>
      </w:r>
      <w:proofErr w:type="gramStart"/>
      <w:r w:rsidRPr="50664065">
        <w:rPr>
          <w:rFonts w:ascii="Arial" w:eastAsia="Times New Roman" w:hAnsi="Arial" w:cs="Arial"/>
          <w:color w:val="000000" w:themeColor="text1"/>
        </w:rPr>
        <w:t>will be</w:t>
      </w:r>
      <w:proofErr w:type="gramEnd"/>
      <w:r w:rsidRPr="50664065">
        <w:rPr>
          <w:rFonts w:ascii="Arial" w:eastAsia="Times New Roman" w:hAnsi="Arial" w:cs="Arial"/>
          <w:color w:val="000000" w:themeColor="text1"/>
        </w:rPr>
        <w:t xml:space="preserve"> expected to move again soon, (</w:t>
      </w:r>
      <w:proofErr w:type="spellStart"/>
      <w:r w:rsidRPr="50664065">
        <w:rPr>
          <w:rFonts w:ascii="Arial" w:eastAsia="Times New Roman" w:hAnsi="Arial" w:cs="Arial"/>
          <w:color w:val="000000" w:themeColor="text1"/>
        </w:rPr>
        <w:t>ie</w:t>
      </w:r>
      <w:proofErr w:type="spellEnd"/>
      <w:r w:rsidRPr="50664065">
        <w:rPr>
          <w:rFonts w:ascii="Arial" w:eastAsia="Times New Roman" w:hAnsi="Arial" w:cs="Arial"/>
          <w:color w:val="000000" w:themeColor="text1"/>
        </w:rPr>
        <w:t xml:space="preserve"> at doors, getting in and out of a vehicle)</w:t>
      </w:r>
      <w:ins w:id="0" w:author="Becky Miller" w:date="2024-11-06T22:23:00Z">
        <w:r w:rsidRPr="50664065">
          <w:rPr>
            <w:rFonts w:ascii="Arial" w:eastAsia="Times New Roman" w:hAnsi="Arial" w:cs="Arial"/>
            <w:color w:val="000000" w:themeColor="text1"/>
          </w:rPr>
          <w:t>.</w:t>
        </w:r>
      </w:ins>
    </w:p>
    <w:p w14:paraId="09B1DAF7" w14:textId="34C39CF8" w:rsidR="3BF561EB" w:rsidRDefault="3BF561EB" w:rsidP="3BF561EB">
      <w:pPr>
        <w:spacing w:after="0" w:line="240" w:lineRule="auto"/>
        <w:rPr>
          <w:rFonts w:ascii="Arial" w:eastAsia="Times New Roman" w:hAnsi="Arial" w:cs="Arial"/>
          <w:color w:val="000000" w:themeColor="text1"/>
        </w:rPr>
      </w:pPr>
    </w:p>
    <w:p w14:paraId="322D6BD2" w14:textId="60D443C4" w:rsidR="009C66E0" w:rsidRPr="009C66E0" w:rsidRDefault="50664065" w:rsidP="50664065">
      <w:pPr>
        <w:spacing w:after="0" w:line="240" w:lineRule="auto"/>
        <w:rPr>
          <w:rFonts w:ascii="Arial" w:eastAsia="Times New Roman" w:hAnsi="Arial" w:cs="Arial"/>
          <w:color w:val="000000" w:themeColor="text1"/>
        </w:rPr>
      </w:pPr>
      <w:r w:rsidRPr="50664065">
        <w:rPr>
          <w:rFonts w:ascii="Arial" w:eastAsia="Times New Roman" w:hAnsi="Arial" w:cs="Arial"/>
          <w:b/>
          <w:bCs/>
          <w:color w:val="000000" w:themeColor="text1"/>
        </w:rPr>
        <w:t xml:space="preserve">OKAY: </w:t>
      </w:r>
      <w:r w:rsidRPr="50664065">
        <w:rPr>
          <w:rFonts w:ascii="Arial" w:eastAsia="Times New Roman" w:hAnsi="Arial" w:cs="Arial"/>
          <w:color w:val="000000" w:themeColor="text1"/>
        </w:rPr>
        <w:t>Release cue. Example: to let them know you are no longer requiring them to “stay” and they may get up now.</w:t>
      </w:r>
      <w:r w:rsidR="00843577">
        <w:rPr>
          <w:rFonts w:ascii="Arial" w:eastAsia="Times New Roman" w:hAnsi="Arial" w:cs="Arial"/>
          <w:color w:val="000000" w:themeColor="text1"/>
        </w:rPr>
        <w:t xml:space="preserve"> </w:t>
      </w:r>
      <w:r w:rsidRPr="50664065">
        <w:rPr>
          <w:rFonts w:ascii="Arial" w:eastAsia="Times New Roman" w:hAnsi="Arial" w:cs="Arial"/>
          <w:color w:val="000000" w:themeColor="text1"/>
        </w:rPr>
        <w:t>Also used to release the dog to eat or drink.</w:t>
      </w:r>
    </w:p>
    <w:p w14:paraId="13C10BC6" w14:textId="2866541C" w:rsidR="3BF561EB" w:rsidRDefault="3BF561EB" w:rsidP="3BF561EB">
      <w:pPr>
        <w:spacing w:after="0" w:line="240" w:lineRule="auto"/>
        <w:rPr>
          <w:rFonts w:ascii="Arial" w:eastAsia="Times New Roman" w:hAnsi="Arial" w:cs="Arial"/>
          <w:color w:val="000000" w:themeColor="text1"/>
        </w:rPr>
      </w:pPr>
    </w:p>
    <w:p w14:paraId="138E2392" w14:textId="6F2D15E6" w:rsidR="009C66E0" w:rsidRPr="009C66E0" w:rsidRDefault="3BF561EB" w:rsidP="3BF561EB">
      <w:pPr>
        <w:spacing w:after="0" w:line="240" w:lineRule="auto"/>
      </w:pPr>
      <w:r w:rsidRPr="3BF561EB">
        <w:rPr>
          <w:rFonts w:ascii="Arial" w:eastAsia="Times New Roman" w:hAnsi="Arial" w:cs="Arial"/>
          <w:b/>
          <w:bCs/>
          <w:color w:val="000000" w:themeColor="text1"/>
        </w:rPr>
        <w:t xml:space="preserve">KENNEL: </w:t>
      </w:r>
      <w:r w:rsidRPr="3BF561EB">
        <w:rPr>
          <w:rFonts w:ascii="Arial" w:eastAsia="Times New Roman" w:hAnsi="Arial" w:cs="Arial"/>
          <w:color w:val="000000" w:themeColor="text1"/>
        </w:rPr>
        <w:t>Cue used as you place the dog in a crate, under a table, in a small space or into a vehicle.</w:t>
      </w:r>
    </w:p>
    <w:p w14:paraId="57D10952" w14:textId="03F4D2F0" w:rsidR="3BF561EB" w:rsidRDefault="3BF561EB" w:rsidP="3BF561EB">
      <w:pPr>
        <w:spacing w:after="0" w:line="240" w:lineRule="auto"/>
        <w:rPr>
          <w:rFonts w:ascii="Arial" w:eastAsia="Times New Roman" w:hAnsi="Arial" w:cs="Arial"/>
          <w:color w:val="000000" w:themeColor="text1"/>
        </w:rPr>
      </w:pPr>
    </w:p>
    <w:p w14:paraId="4EF74811" w14:textId="0F6B96C5" w:rsidR="009C66E0" w:rsidRPr="009C66E0" w:rsidRDefault="3BF561EB" w:rsidP="3BF561EB">
      <w:pPr>
        <w:spacing w:after="0" w:line="240" w:lineRule="auto"/>
      </w:pPr>
      <w:r w:rsidRPr="3BF561EB">
        <w:rPr>
          <w:rFonts w:ascii="Arial" w:eastAsia="Times New Roman" w:hAnsi="Arial" w:cs="Arial"/>
          <w:b/>
          <w:bCs/>
          <w:color w:val="000000" w:themeColor="text1"/>
        </w:rPr>
        <w:t>DO YOUR BUSINESS: </w:t>
      </w:r>
      <w:r w:rsidRPr="3BF561EB">
        <w:rPr>
          <w:rFonts w:ascii="Arial" w:eastAsia="Times New Roman" w:hAnsi="Arial" w:cs="Arial"/>
          <w:color w:val="000000" w:themeColor="text1"/>
        </w:rPr>
        <w:t>Cue to encourage the dog to urinate or defecate.</w:t>
      </w:r>
    </w:p>
    <w:p w14:paraId="29425B78" w14:textId="398C4635" w:rsidR="3BF561EB" w:rsidRDefault="3BF561EB" w:rsidP="3BF561EB">
      <w:pPr>
        <w:spacing w:after="0" w:line="240" w:lineRule="auto"/>
        <w:rPr>
          <w:rFonts w:ascii="Arial" w:eastAsia="Times New Roman" w:hAnsi="Arial" w:cs="Arial"/>
          <w:color w:val="000000" w:themeColor="text1"/>
        </w:rPr>
      </w:pPr>
    </w:p>
    <w:p w14:paraId="7F949E92" w14:textId="4102E6BA" w:rsidR="009C66E0" w:rsidRPr="009C66E0" w:rsidRDefault="3BF561EB" w:rsidP="3BF561EB">
      <w:pPr>
        <w:spacing w:after="0" w:line="240" w:lineRule="auto"/>
      </w:pPr>
      <w:r w:rsidRPr="3BF561EB">
        <w:rPr>
          <w:rFonts w:ascii="Arial" w:eastAsia="Times New Roman" w:hAnsi="Arial" w:cs="Arial"/>
          <w:b/>
          <w:bCs/>
          <w:color w:val="000000" w:themeColor="text1"/>
        </w:rPr>
        <w:t>THAT’S ENOUGH: </w:t>
      </w:r>
      <w:r w:rsidRPr="3BF561EB">
        <w:rPr>
          <w:rFonts w:ascii="Arial" w:eastAsia="Times New Roman" w:hAnsi="Arial" w:cs="Arial"/>
          <w:color w:val="000000" w:themeColor="text1"/>
        </w:rPr>
        <w:t>Dog will stop a current activity upon the cue. Relates to playing a game or interacting with a toy (dog should release toy upon verbal cue).</w:t>
      </w:r>
    </w:p>
    <w:p w14:paraId="663B524A" w14:textId="7B714C7E" w:rsidR="3BF561EB" w:rsidRDefault="3BF561EB" w:rsidP="3BF561EB">
      <w:pPr>
        <w:spacing w:after="0" w:line="240" w:lineRule="auto"/>
        <w:rPr>
          <w:rFonts w:ascii="Arial" w:eastAsia="Times New Roman" w:hAnsi="Arial" w:cs="Arial"/>
          <w:color w:val="000000" w:themeColor="text1"/>
        </w:rPr>
      </w:pPr>
    </w:p>
    <w:p w14:paraId="0394448C" w14:textId="75683B9D" w:rsidR="009C66E0" w:rsidRPr="009C66E0" w:rsidRDefault="3BF561EB" w:rsidP="3BF561EB">
      <w:pPr>
        <w:spacing w:after="0" w:line="240" w:lineRule="auto"/>
      </w:pPr>
      <w:r w:rsidRPr="3BF561EB">
        <w:rPr>
          <w:rFonts w:ascii="Arial" w:eastAsia="Times New Roman" w:hAnsi="Arial" w:cs="Arial"/>
          <w:b/>
          <w:bCs/>
          <w:color w:val="000000" w:themeColor="text1"/>
        </w:rPr>
        <w:t xml:space="preserve">SIT - STAY: </w:t>
      </w:r>
      <w:r w:rsidRPr="3BF561EB">
        <w:rPr>
          <w:rFonts w:ascii="Arial" w:eastAsia="Times New Roman" w:hAnsi="Arial" w:cs="Arial"/>
          <w:color w:val="000000" w:themeColor="text1"/>
        </w:rPr>
        <w:t xml:space="preserve">Cues used in progression to have the dog stay in a sit position for a reasonable length of time. This is a formal </w:t>
      </w:r>
      <w:proofErr w:type="gramStart"/>
      <w:r w:rsidRPr="3BF561EB">
        <w:rPr>
          <w:rFonts w:ascii="Arial" w:eastAsia="Times New Roman" w:hAnsi="Arial" w:cs="Arial"/>
          <w:color w:val="000000" w:themeColor="text1"/>
        </w:rPr>
        <w:t>cue</w:t>
      </w:r>
      <w:proofErr w:type="gramEnd"/>
      <w:r w:rsidRPr="3BF561EB">
        <w:rPr>
          <w:rFonts w:ascii="Arial" w:eastAsia="Times New Roman" w:hAnsi="Arial" w:cs="Arial"/>
          <w:color w:val="000000" w:themeColor="text1"/>
        </w:rPr>
        <w:t xml:space="preserve"> and you will need to use the “okay” cue to release the dog.</w:t>
      </w:r>
    </w:p>
    <w:p w14:paraId="15C24D5C" w14:textId="3E36110F" w:rsidR="3BF561EB" w:rsidRDefault="3BF561EB" w:rsidP="3BF561EB">
      <w:pPr>
        <w:spacing w:after="0" w:line="240" w:lineRule="auto"/>
        <w:rPr>
          <w:rFonts w:ascii="Arial" w:eastAsia="Times New Roman" w:hAnsi="Arial" w:cs="Arial"/>
          <w:color w:val="000000" w:themeColor="text1"/>
        </w:rPr>
      </w:pPr>
    </w:p>
    <w:p w14:paraId="6A166BEC" w14:textId="5EA8988A" w:rsidR="009C66E0" w:rsidRPr="009C66E0" w:rsidRDefault="3BF561EB" w:rsidP="3BF561EB">
      <w:pPr>
        <w:spacing w:after="0" w:line="240" w:lineRule="auto"/>
      </w:pPr>
      <w:r w:rsidRPr="3BF561EB">
        <w:rPr>
          <w:rFonts w:ascii="Arial" w:eastAsia="Times New Roman" w:hAnsi="Arial" w:cs="Arial"/>
          <w:b/>
          <w:bCs/>
          <w:color w:val="000000" w:themeColor="text1"/>
        </w:rPr>
        <w:t xml:space="preserve">DOWN - STAY: </w:t>
      </w:r>
      <w:r w:rsidRPr="3BF561EB">
        <w:rPr>
          <w:rFonts w:ascii="Arial" w:eastAsia="Times New Roman" w:hAnsi="Arial" w:cs="Arial"/>
          <w:color w:val="000000" w:themeColor="text1"/>
        </w:rPr>
        <w:t>Cues used in progression to have the dog stay in a down position.</w:t>
      </w:r>
    </w:p>
    <w:p w14:paraId="0D04DB1B" w14:textId="6924DB45" w:rsidR="3BF561EB" w:rsidRDefault="3BF561EB" w:rsidP="3BF561EB">
      <w:pPr>
        <w:spacing w:after="0" w:line="240" w:lineRule="auto"/>
        <w:rPr>
          <w:rFonts w:ascii="Arial" w:eastAsia="Times New Roman" w:hAnsi="Arial" w:cs="Arial"/>
          <w:color w:val="000000" w:themeColor="text1"/>
        </w:rPr>
      </w:pPr>
    </w:p>
    <w:p w14:paraId="13464610" w14:textId="57B12819" w:rsidR="00434490" w:rsidRDefault="3BF561EB" w:rsidP="3BF561EB">
      <w:pPr>
        <w:spacing w:after="0" w:line="240" w:lineRule="auto"/>
        <w:rPr>
          <w:rFonts w:ascii="Times New Roman" w:eastAsia="Times New Roman" w:hAnsi="Times New Roman" w:cs="Times New Roman"/>
          <w:color w:val="000000"/>
          <w:sz w:val="2"/>
          <w:szCs w:val="2"/>
        </w:rPr>
      </w:pPr>
      <w:r w:rsidRPr="3BF561EB">
        <w:rPr>
          <w:rFonts w:ascii="Arial" w:eastAsia="Times New Roman" w:hAnsi="Arial" w:cs="Arial"/>
          <w:b/>
          <w:bCs/>
          <w:color w:val="000000" w:themeColor="text1"/>
        </w:rPr>
        <w:t xml:space="preserve">GO TO BED: </w:t>
      </w:r>
      <w:r w:rsidRPr="3BF561EB">
        <w:rPr>
          <w:rFonts w:ascii="Arial" w:eastAsia="Times New Roman" w:hAnsi="Arial" w:cs="Arial"/>
          <w:color w:val="000000" w:themeColor="text1"/>
        </w:rPr>
        <w:t>Dog goes to a designated bed or mat, lies down on the bed, and remains on the bed for a reasonable length of time until given another cue. Note this will need training in your unique environment before completely generalized.</w:t>
      </w:r>
    </w:p>
    <w:p w14:paraId="7952DA96" w14:textId="23556825" w:rsidR="3BF561EB" w:rsidRDefault="3BF561EB" w:rsidP="3BF561EB">
      <w:pPr>
        <w:spacing w:after="0" w:line="240" w:lineRule="auto"/>
        <w:jc w:val="center"/>
        <w:rPr>
          <w:rFonts w:ascii="Arial" w:eastAsia="Times New Roman" w:hAnsi="Arial" w:cs="Arial"/>
          <w:i/>
          <w:iCs/>
          <w:color w:val="000000" w:themeColor="text1"/>
        </w:rPr>
      </w:pPr>
    </w:p>
    <w:p w14:paraId="39BB480B" w14:textId="176831AC" w:rsidR="001C762F" w:rsidRPr="001C762F" w:rsidRDefault="3BF561EB" w:rsidP="3BF561EB">
      <w:pPr>
        <w:spacing w:after="0" w:line="240" w:lineRule="auto"/>
        <w:jc w:val="center"/>
        <w:rPr>
          <w:rFonts w:ascii="Arial" w:eastAsia="Times New Roman" w:hAnsi="Arial" w:cs="Arial"/>
          <w:i/>
          <w:iCs/>
          <w:color w:val="000000"/>
        </w:rPr>
      </w:pPr>
      <w:r w:rsidRPr="3BF561EB">
        <w:rPr>
          <w:rFonts w:ascii="Arial" w:eastAsia="Times New Roman" w:hAnsi="Arial" w:cs="Arial"/>
          <w:i/>
          <w:iCs/>
          <w:color w:val="000000" w:themeColor="text1"/>
        </w:rPr>
        <w:t>Attending a reputable obedience class is a great way to maintain your dog’s training.</w:t>
      </w:r>
    </w:p>
    <w:sectPr w:rsidR="001C762F" w:rsidRPr="001C76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F21F4" w14:textId="77777777" w:rsidR="007E1C3F" w:rsidRDefault="007E1C3F" w:rsidP="003372E6">
      <w:pPr>
        <w:spacing w:after="0" w:line="240" w:lineRule="auto"/>
      </w:pPr>
      <w:r>
        <w:separator/>
      </w:r>
    </w:p>
  </w:endnote>
  <w:endnote w:type="continuationSeparator" w:id="0">
    <w:p w14:paraId="18A420B3" w14:textId="77777777" w:rsidR="007E1C3F" w:rsidRDefault="007E1C3F" w:rsidP="0033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ED15" w14:textId="6AC7C530" w:rsidR="003372E6" w:rsidRDefault="003372E6">
    <w:pPr>
      <w:pStyle w:val="Footer"/>
    </w:pPr>
    <w:r>
      <w:t>12/1/2024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25844" w14:textId="77777777" w:rsidR="007E1C3F" w:rsidRDefault="007E1C3F" w:rsidP="003372E6">
      <w:pPr>
        <w:spacing w:after="0" w:line="240" w:lineRule="auto"/>
      </w:pPr>
      <w:r>
        <w:separator/>
      </w:r>
    </w:p>
  </w:footnote>
  <w:footnote w:type="continuationSeparator" w:id="0">
    <w:p w14:paraId="2B0574EB" w14:textId="77777777" w:rsidR="007E1C3F" w:rsidRDefault="007E1C3F" w:rsidP="00337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1126F"/>
    <w:multiLevelType w:val="hybridMultilevel"/>
    <w:tmpl w:val="A8F0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02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E0"/>
    <w:rsid w:val="00083741"/>
    <w:rsid w:val="001C762F"/>
    <w:rsid w:val="00214522"/>
    <w:rsid w:val="003372E6"/>
    <w:rsid w:val="00434490"/>
    <w:rsid w:val="007E1C3F"/>
    <w:rsid w:val="00843577"/>
    <w:rsid w:val="008E7F57"/>
    <w:rsid w:val="009C66E0"/>
    <w:rsid w:val="3BF561EB"/>
    <w:rsid w:val="5066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102F"/>
  <w15:chartTrackingRefBased/>
  <w15:docId w15:val="{E9DF4E82-5AF6-4442-9020-0421D544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62F"/>
    <w:pPr>
      <w:ind w:left="720"/>
      <w:contextualSpacing/>
    </w:pPr>
  </w:style>
  <w:style w:type="paragraph" w:styleId="Revision">
    <w:name w:val="Revision"/>
    <w:hidden/>
    <w:uiPriority w:val="99"/>
    <w:semiHidden/>
    <w:rsid w:val="00843577"/>
    <w:pPr>
      <w:spacing w:after="0" w:line="240" w:lineRule="auto"/>
    </w:pPr>
  </w:style>
  <w:style w:type="paragraph" w:styleId="Header">
    <w:name w:val="header"/>
    <w:basedOn w:val="Normal"/>
    <w:link w:val="HeaderChar"/>
    <w:uiPriority w:val="99"/>
    <w:unhideWhenUsed/>
    <w:rsid w:val="00337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2E6"/>
  </w:style>
  <w:style w:type="paragraph" w:styleId="Footer">
    <w:name w:val="footer"/>
    <w:basedOn w:val="Normal"/>
    <w:link w:val="FooterChar"/>
    <w:uiPriority w:val="99"/>
    <w:unhideWhenUsed/>
    <w:rsid w:val="00337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FEDE-41A1-4827-90E8-4652E241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Gilbert</dc:creator>
  <cp:keywords/>
  <dc:description/>
  <cp:lastModifiedBy>Kelsey Gilbert</cp:lastModifiedBy>
  <cp:revision>7</cp:revision>
  <dcterms:created xsi:type="dcterms:W3CDTF">2022-05-06T17:14:00Z</dcterms:created>
  <dcterms:modified xsi:type="dcterms:W3CDTF">2024-12-01T18:57:00Z</dcterms:modified>
</cp:coreProperties>
</file>